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10DBE" w14:textId="283FFF3A" w:rsidR="00DB1A0F" w:rsidRPr="006C5D5D" w:rsidRDefault="007B188A" w:rsidP="006C5D5D">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6C5D5D">
        <w:rPr>
          <w:rFonts w:ascii="GHEA Grapalat" w:hAnsi="GHEA Grapalat" w:cs="Sylfaen"/>
          <w:i/>
          <w:sz w:val="18"/>
        </w:rPr>
        <w:t xml:space="preserve">                            </w:t>
      </w:r>
      <w:r w:rsidR="00DB1A0F" w:rsidRPr="0093002B">
        <w:rPr>
          <w:rFonts w:ascii="GHEA Grapalat" w:hAnsi="GHEA Grapalat" w:cs="Sylfaen"/>
          <w:i/>
          <w:sz w:val="16"/>
        </w:rPr>
        <w:t xml:space="preserve">Հավելված N </w:t>
      </w:r>
      <w:r w:rsidR="00DB1A0F">
        <w:rPr>
          <w:rFonts w:ascii="GHEA Grapalat" w:hAnsi="GHEA Grapalat" w:cs="Sylfaen"/>
          <w:i/>
          <w:sz w:val="16"/>
          <w:lang w:val="hy-AM"/>
        </w:rPr>
        <w:t>1</w:t>
      </w:r>
    </w:p>
    <w:p w14:paraId="40F8E533" w14:textId="62C328BB" w:rsidR="00DB1A0F" w:rsidRDefault="00DB1A0F" w:rsidP="006C5D5D">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2024 թվականի փետրվարի </w:t>
      </w:r>
      <w:r w:rsidR="006B3761">
        <w:rPr>
          <w:rFonts w:ascii="GHEA Grapalat" w:hAnsi="GHEA Grapalat" w:cs="Sylfaen"/>
          <w:i/>
          <w:sz w:val="16"/>
          <w:lang w:val="hy-AM"/>
        </w:rPr>
        <w:t xml:space="preserve"> 26</w:t>
      </w:r>
      <w:r>
        <w:rPr>
          <w:rFonts w:ascii="GHEA Grapalat" w:hAnsi="GHEA Grapalat" w:cs="Sylfaen"/>
          <w:i/>
          <w:sz w:val="16"/>
          <w:lang w:val="hy-AM"/>
        </w:rPr>
        <w:t xml:space="preserve"> -ի </w:t>
      </w:r>
    </w:p>
    <w:p w14:paraId="564018AA" w14:textId="6BB7FAD3" w:rsidR="00DB1A0F" w:rsidRDefault="00DB1A0F" w:rsidP="006C5D5D">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 N </w:t>
      </w:r>
      <w:r w:rsidR="003D1B15">
        <w:rPr>
          <w:rFonts w:ascii="GHEA Grapalat" w:hAnsi="GHEA Grapalat" w:cs="Sylfaen"/>
          <w:i/>
          <w:sz w:val="16"/>
          <w:lang w:val="hy-AM"/>
        </w:rPr>
        <w:t>31</w:t>
      </w:r>
      <w:r>
        <w:rPr>
          <w:rFonts w:ascii="GHEA Grapalat" w:hAnsi="GHEA Grapalat" w:cs="Sylfaen"/>
          <w:i/>
          <w:sz w:val="16"/>
          <w:lang w:val="hy-AM"/>
        </w:rPr>
        <w:t xml:space="preserve">-Ա հրամանի     </w:t>
      </w:r>
    </w:p>
    <w:p w14:paraId="338ABE77" w14:textId="12D35CFE" w:rsidR="00653854" w:rsidRPr="0093002B" w:rsidRDefault="00653854" w:rsidP="006C5D5D">
      <w:pPr>
        <w:pStyle w:val="aa"/>
        <w:spacing w:after="0"/>
        <w:ind w:firstLine="567"/>
        <w:contextualSpacing/>
        <w:jc w:val="right"/>
        <w:rPr>
          <w:rFonts w:ascii="GHEA Grapalat" w:hAnsi="GHEA Grapalat" w:cs="Sylfaen"/>
          <w:i/>
          <w:sz w:val="16"/>
          <w:lang w:val="hy-AM"/>
        </w:rPr>
      </w:pPr>
      <w:r w:rsidRPr="00AB134F">
        <w:rPr>
          <w:rFonts w:ascii="GHEA Grapalat" w:hAnsi="GHEA Grapalat" w:cs="Sylfaen"/>
          <w:i/>
          <w:sz w:val="16"/>
          <w:lang w:val="hy-AM"/>
        </w:rPr>
        <w:t xml:space="preserve">Հավելված N </w:t>
      </w:r>
      <w:r w:rsidRPr="0093002B">
        <w:rPr>
          <w:rFonts w:ascii="GHEA Grapalat" w:hAnsi="GHEA Grapalat" w:cs="Sylfaen"/>
          <w:i/>
          <w:sz w:val="16"/>
          <w:lang w:val="hy-AM"/>
        </w:rPr>
        <w:t>2</w:t>
      </w:r>
    </w:p>
    <w:p w14:paraId="1C3034D1" w14:textId="4EAAD100" w:rsidR="008529A9" w:rsidRDefault="008529A9" w:rsidP="006C5D5D">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21E6E">
        <w:rPr>
          <w:rFonts w:ascii="GHEA Grapalat" w:hAnsi="GHEA Grapalat" w:cs="Sylfaen"/>
          <w:i/>
          <w:sz w:val="16"/>
          <w:lang w:val="hy-AM"/>
        </w:rPr>
        <w:t>մարտի 1-ի</w:t>
      </w:r>
      <w:r>
        <w:rPr>
          <w:rFonts w:ascii="GHEA Grapalat" w:hAnsi="GHEA Grapalat" w:cs="Sylfaen"/>
          <w:i/>
          <w:sz w:val="16"/>
          <w:lang w:val="hy-AM"/>
        </w:rPr>
        <w:t xml:space="preserve"> </w:t>
      </w:r>
    </w:p>
    <w:p w14:paraId="006704AE" w14:textId="77777777" w:rsidR="008529A9" w:rsidRDefault="008529A9" w:rsidP="006C5D5D">
      <w:pPr>
        <w:pStyle w:val="aa"/>
        <w:spacing w:after="0"/>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75F9D715" w14:textId="289F620F" w:rsidR="00096865" w:rsidRPr="0093002B" w:rsidRDefault="00096865" w:rsidP="006C5D5D">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A6BE73F" w14:textId="77777777" w:rsidR="006C5D5D" w:rsidRDefault="006C5D5D" w:rsidP="00EF3662">
      <w:pPr>
        <w:pStyle w:val="a3"/>
        <w:spacing w:line="240" w:lineRule="auto"/>
        <w:jc w:val="center"/>
        <w:rPr>
          <w:rFonts w:ascii="GHEA Grapalat" w:hAnsi="GHEA Grapalat"/>
          <w:i w:val="0"/>
          <w:lang w:val="af-ZA"/>
        </w:rPr>
      </w:pPr>
    </w:p>
    <w:p w14:paraId="17AFBD73" w14:textId="12415104" w:rsidR="006C5D5D" w:rsidRPr="001E1D54" w:rsidRDefault="006C5D5D" w:rsidP="006C5D5D">
      <w:pPr>
        <w:pStyle w:val="a3"/>
        <w:spacing w:line="240" w:lineRule="auto"/>
        <w:ind w:firstLine="0"/>
        <w:jc w:val="center"/>
        <w:rPr>
          <w:rFonts w:ascii="GHEA Grapalat" w:hAnsi="GHEA Grapalat"/>
          <w:i w:val="0"/>
          <w:sz w:val="18"/>
          <w:lang w:val="af-ZA"/>
        </w:rPr>
      </w:pPr>
      <w:r w:rsidRPr="001E1D54">
        <w:rPr>
          <w:rFonts w:ascii="GHEA Grapalat" w:hAnsi="GHEA Grapalat"/>
          <w:i w:val="0"/>
          <w:color w:val="FF0000"/>
          <w:szCs w:val="24"/>
          <w:lang w:val="hy-AM"/>
        </w:rPr>
        <w:t>ԳՆՈՒՄՆ</w:t>
      </w:r>
      <w:r w:rsidRPr="001E1D54">
        <w:rPr>
          <w:rFonts w:ascii="GHEA Grapalat" w:hAnsi="GHEA Grapalat"/>
          <w:i w:val="0"/>
          <w:color w:val="FF0000"/>
          <w:szCs w:val="24"/>
          <w:lang w:val="af-ZA"/>
        </w:rPr>
        <w:t xml:space="preserve"> </w:t>
      </w:r>
      <w:r w:rsidRPr="001E1D54">
        <w:rPr>
          <w:rFonts w:ascii="GHEA Grapalat" w:hAnsi="GHEA Grapalat"/>
          <w:i w:val="0"/>
          <w:color w:val="FF0000"/>
          <w:szCs w:val="24"/>
          <w:lang w:val="hy-AM"/>
        </w:rPr>
        <w:t>ԻՐԱԿԱՆԱՑՎՈՒՄ</w:t>
      </w:r>
      <w:r w:rsidRPr="001E1D54">
        <w:rPr>
          <w:rFonts w:ascii="GHEA Grapalat" w:hAnsi="GHEA Grapalat"/>
          <w:i w:val="0"/>
          <w:color w:val="FF0000"/>
          <w:szCs w:val="24"/>
          <w:lang w:val="af-ZA"/>
        </w:rPr>
        <w:t xml:space="preserve"> </w:t>
      </w:r>
      <w:r w:rsidRPr="001E1D54">
        <w:rPr>
          <w:rFonts w:ascii="GHEA Grapalat" w:hAnsi="GHEA Grapalat"/>
          <w:i w:val="0"/>
          <w:color w:val="FF0000"/>
          <w:szCs w:val="24"/>
          <w:lang w:val="hy-AM"/>
        </w:rPr>
        <w:t>Է</w:t>
      </w:r>
      <w:r w:rsidRPr="001E1D54">
        <w:rPr>
          <w:rFonts w:ascii="GHEA Grapalat" w:hAnsi="GHEA Grapalat"/>
          <w:i w:val="0"/>
          <w:color w:val="FF0000"/>
          <w:szCs w:val="24"/>
          <w:lang w:val="af-ZA"/>
        </w:rPr>
        <w:t xml:space="preserve"> </w:t>
      </w:r>
      <w:r w:rsidRPr="001E1D54">
        <w:rPr>
          <w:rFonts w:ascii="GHEA Grapalat" w:hAnsi="GHEA Grapalat" w:cs="Sylfaen"/>
          <w:i w:val="0"/>
          <w:color w:val="FF0000"/>
          <w:szCs w:val="24"/>
          <w:lang w:val="hy-AM"/>
        </w:rPr>
        <w:t>ՕՐԵՆՔԻ</w:t>
      </w:r>
      <w:r w:rsidRPr="001E1D54">
        <w:rPr>
          <w:rFonts w:ascii="GHEA Grapalat" w:hAnsi="GHEA Grapalat" w:cs="Sylfaen"/>
          <w:i w:val="0"/>
          <w:color w:val="FF0000"/>
          <w:szCs w:val="24"/>
          <w:lang w:val="af-ZA"/>
        </w:rPr>
        <w:t xml:space="preserve"> 15-</w:t>
      </w:r>
      <w:r w:rsidRPr="001E1D54">
        <w:rPr>
          <w:rFonts w:ascii="GHEA Grapalat" w:hAnsi="GHEA Grapalat" w:cs="Sylfaen"/>
          <w:i w:val="0"/>
          <w:color w:val="FF0000"/>
          <w:szCs w:val="24"/>
          <w:lang w:val="hy-AM"/>
        </w:rPr>
        <w:t>ՐԴ</w:t>
      </w:r>
      <w:r w:rsidRPr="001E1D54">
        <w:rPr>
          <w:rFonts w:ascii="GHEA Grapalat" w:hAnsi="GHEA Grapalat" w:cs="Sylfaen"/>
          <w:i w:val="0"/>
          <w:color w:val="FF0000"/>
          <w:szCs w:val="24"/>
          <w:lang w:val="af-ZA"/>
        </w:rPr>
        <w:t xml:space="preserve"> </w:t>
      </w:r>
      <w:r w:rsidRPr="001E1D54">
        <w:rPr>
          <w:rFonts w:ascii="GHEA Grapalat" w:hAnsi="GHEA Grapalat" w:cs="Sylfaen"/>
          <w:i w:val="0"/>
          <w:color w:val="FF0000"/>
          <w:szCs w:val="24"/>
          <w:lang w:val="hy-AM"/>
        </w:rPr>
        <w:t>ՀՈԴՎԱԾԻ</w:t>
      </w:r>
      <w:r w:rsidRPr="001E1D54">
        <w:rPr>
          <w:rFonts w:ascii="GHEA Grapalat" w:hAnsi="GHEA Grapalat" w:cs="Sylfaen"/>
          <w:i w:val="0"/>
          <w:color w:val="FF0000"/>
          <w:szCs w:val="24"/>
          <w:lang w:val="af-ZA"/>
        </w:rPr>
        <w:t xml:space="preserve"> 6-</w:t>
      </w:r>
      <w:r w:rsidRPr="001E1D54">
        <w:rPr>
          <w:rFonts w:ascii="GHEA Grapalat" w:hAnsi="GHEA Grapalat" w:cs="Sylfaen"/>
          <w:i w:val="0"/>
          <w:color w:val="FF0000"/>
          <w:szCs w:val="24"/>
          <w:lang w:val="hy-AM"/>
        </w:rPr>
        <w:t>ՐԴ</w:t>
      </w:r>
      <w:r w:rsidRPr="001E1D54">
        <w:rPr>
          <w:rFonts w:ascii="GHEA Grapalat" w:hAnsi="GHEA Grapalat" w:cs="Sylfaen"/>
          <w:i w:val="0"/>
          <w:color w:val="FF0000"/>
          <w:szCs w:val="24"/>
          <w:lang w:val="af-ZA"/>
        </w:rPr>
        <w:t xml:space="preserve"> </w:t>
      </w:r>
      <w:r w:rsidRPr="001E1D54">
        <w:rPr>
          <w:rFonts w:ascii="GHEA Grapalat" w:hAnsi="GHEA Grapalat" w:cs="Sylfaen"/>
          <w:i w:val="0"/>
          <w:color w:val="FF0000"/>
          <w:szCs w:val="24"/>
          <w:lang w:val="hy-AM"/>
        </w:rPr>
        <w:t>ՄԱՍԻ</w:t>
      </w:r>
      <w:r w:rsidRPr="001E1D54">
        <w:rPr>
          <w:rFonts w:ascii="GHEA Grapalat" w:hAnsi="GHEA Grapalat" w:cs="Sylfaen"/>
          <w:i w:val="0"/>
          <w:color w:val="FF0000"/>
          <w:szCs w:val="24"/>
          <w:lang w:val="af-ZA"/>
        </w:rPr>
        <w:t xml:space="preserve"> 2-</w:t>
      </w:r>
      <w:r w:rsidRPr="001E1D54">
        <w:rPr>
          <w:rFonts w:ascii="GHEA Grapalat" w:hAnsi="GHEA Grapalat" w:cs="Sylfaen"/>
          <w:i w:val="0"/>
          <w:color w:val="FF0000"/>
          <w:szCs w:val="24"/>
          <w:lang w:val="hy-AM"/>
        </w:rPr>
        <w:t>ՐԴ</w:t>
      </w:r>
      <w:r w:rsidRPr="001E1D54">
        <w:rPr>
          <w:rFonts w:ascii="GHEA Grapalat" w:hAnsi="GHEA Grapalat" w:cs="Sylfaen"/>
          <w:i w:val="0"/>
          <w:color w:val="FF0000"/>
          <w:szCs w:val="24"/>
          <w:lang w:val="af-ZA"/>
        </w:rPr>
        <w:t xml:space="preserve"> </w:t>
      </w:r>
      <w:r w:rsidRPr="001E1D54">
        <w:rPr>
          <w:rFonts w:ascii="GHEA Grapalat" w:hAnsi="GHEA Grapalat" w:cs="Sylfaen"/>
          <w:i w:val="0"/>
          <w:color w:val="FF0000"/>
          <w:szCs w:val="24"/>
          <w:lang w:val="hy-AM"/>
        </w:rPr>
        <w:t>ԿԵՏԻ</w:t>
      </w:r>
      <w:r w:rsidRPr="001E1D54">
        <w:rPr>
          <w:rFonts w:ascii="GHEA Grapalat" w:hAnsi="GHEA Grapalat" w:cs="Sylfaen"/>
          <w:i w:val="0"/>
          <w:color w:val="FF0000"/>
          <w:szCs w:val="24"/>
          <w:lang w:val="af-ZA"/>
        </w:rPr>
        <w:t xml:space="preserve"> </w:t>
      </w:r>
      <w:r w:rsidRPr="001E1D54">
        <w:rPr>
          <w:rFonts w:ascii="GHEA Grapalat" w:hAnsi="GHEA Grapalat" w:cs="Sylfaen"/>
          <w:i w:val="0"/>
          <w:color w:val="FF0000"/>
          <w:szCs w:val="24"/>
          <w:lang w:val="hy-AM"/>
        </w:rPr>
        <w:t>ՀԻՄԱՆ</w:t>
      </w:r>
      <w:r w:rsidRPr="001E1D54">
        <w:rPr>
          <w:rFonts w:ascii="GHEA Grapalat" w:hAnsi="GHEA Grapalat" w:cs="Sylfaen"/>
          <w:i w:val="0"/>
          <w:color w:val="FF0000"/>
          <w:szCs w:val="24"/>
          <w:lang w:val="af-ZA"/>
        </w:rPr>
        <w:t xml:space="preserve"> </w:t>
      </w:r>
      <w:r w:rsidRPr="001E1D54">
        <w:rPr>
          <w:rFonts w:ascii="GHEA Grapalat" w:hAnsi="GHEA Grapalat" w:cs="Sylfaen"/>
          <w:i w:val="0"/>
          <w:color w:val="FF0000"/>
          <w:szCs w:val="24"/>
          <w:lang w:val="hy-AM"/>
        </w:rPr>
        <w:t>ՎՐԱ</w:t>
      </w:r>
    </w:p>
    <w:p w14:paraId="4017713E" w14:textId="77777777" w:rsidR="006C5D5D" w:rsidRDefault="006C5D5D" w:rsidP="006C5D5D">
      <w:pPr>
        <w:pStyle w:val="a3"/>
        <w:spacing w:line="240" w:lineRule="auto"/>
        <w:ind w:firstLine="0"/>
        <w:jc w:val="center"/>
        <w:rPr>
          <w:rFonts w:ascii="GHEA Grapalat" w:hAnsi="GHEA Grapalat"/>
          <w:i w:val="0"/>
          <w:lang w:val="af-ZA"/>
        </w:rPr>
      </w:pPr>
    </w:p>
    <w:p w14:paraId="53F4171F" w14:textId="4C03927C" w:rsidR="00642EFE" w:rsidRPr="0093002B" w:rsidRDefault="00642EFE" w:rsidP="006C5D5D">
      <w:pPr>
        <w:pStyle w:val="a3"/>
        <w:spacing w:line="240" w:lineRule="auto"/>
        <w:ind w:firstLine="0"/>
        <w:jc w:val="center"/>
        <w:rPr>
          <w:rFonts w:ascii="GHEA Grapalat" w:hAnsi="GHEA Grapalat"/>
          <w:i w:val="0"/>
          <w:lang w:val="af-ZA"/>
        </w:rPr>
      </w:pPr>
      <w:r w:rsidRPr="0093002B">
        <w:rPr>
          <w:rFonts w:ascii="GHEA Grapalat" w:hAnsi="GHEA Grapalat"/>
          <w:i w:val="0"/>
          <w:lang w:val="af-ZA"/>
        </w:rPr>
        <w:t>ՀԱՅՏԱՐԱՐՈՒԹՅՈՒՆ</w:t>
      </w:r>
    </w:p>
    <w:p w14:paraId="5627E5B7" w14:textId="78933054" w:rsidR="00642EFE" w:rsidRPr="0093002B" w:rsidRDefault="006C5D5D" w:rsidP="006C5D5D">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6C5D5D">
      <w:pPr>
        <w:pStyle w:val="a3"/>
        <w:spacing w:line="240" w:lineRule="auto"/>
        <w:ind w:firstLine="0"/>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4177898C" w:rsidR="0091042F" w:rsidRPr="0093002B" w:rsidRDefault="00642EFE" w:rsidP="006C5D5D">
      <w:pPr>
        <w:pStyle w:val="a3"/>
        <w:spacing w:line="240" w:lineRule="auto"/>
        <w:ind w:firstLine="0"/>
        <w:jc w:val="center"/>
        <w:rPr>
          <w:rFonts w:ascii="GHEA Grapalat" w:hAnsi="GHEA Grapalat"/>
          <w:i w:val="0"/>
          <w:lang w:val="af-ZA"/>
        </w:rPr>
      </w:pPr>
      <w:r w:rsidRPr="0093002B">
        <w:rPr>
          <w:rFonts w:ascii="GHEA Grapalat" w:hAnsi="GHEA Grapalat"/>
          <w:i w:val="0"/>
          <w:lang w:val="af-ZA"/>
        </w:rPr>
        <w:t>20</w:t>
      </w:r>
      <w:r w:rsidR="006C5D5D" w:rsidRPr="006C5D5D">
        <w:rPr>
          <w:rFonts w:ascii="GHEA Grapalat" w:hAnsi="GHEA Grapalat"/>
          <w:i w:val="0"/>
          <w:lang w:val="af-ZA"/>
        </w:rPr>
        <w:t xml:space="preserve">24 </w:t>
      </w:r>
      <w:r w:rsidRPr="0093002B">
        <w:rPr>
          <w:rFonts w:ascii="GHEA Grapalat" w:hAnsi="GHEA Grapalat"/>
          <w:i w:val="0"/>
          <w:lang w:val="af-ZA"/>
        </w:rPr>
        <w:t xml:space="preserve">թվականի </w:t>
      </w:r>
      <w:r w:rsidR="006C5D5D">
        <w:rPr>
          <w:rFonts w:ascii="GHEA Grapalat" w:hAnsi="GHEA Grapalat"/>
          <w:i w:val="0"/>
          <w:lang w:val="ru-RU"/>
        </w:rPr>
        <w:t>հունիսի</w:t>
      </w:r>
      <w:r w:rsidR="006C5D5D" w:rsidRPr="006C5D5D">
        <w:rPr>
          <w:rFonts w:ascii="GHEA Grapalat" w:hAnsi="GHEA Grapalat"/>
          <w:i w:val="0"/>
          <w:lang w:val="af-ZA"/>
        </w:rPr>
        <w:t xml:space="preserve"> </w:t>
      </w:r>
      <w:r w:rsidR="00B6393D">
        <w:rPr>
          <w:rFonts w:ascii="GHEA Grapalat" w:hAnsi="GHEA Grapalat"/>
          <w:i w:val="0"/>
          <w:lang w:val="af-ZA"/>
        </w:rPr>
        <w:t>20</w:t>
      </w:r>
      <w:r w:rsidR="006C5D5D" w:rsidRPr="006C5D5D">
        <w:rPr>
          <w:rFonts w:ascii="GHEA Grapalat" w:hAnsi="GHEA Grapalat"/>
          <w:i w:val="0"/>
          <w:lang w:val="af-ZA"/>
        </w:rPr>
        <w:t>-</w:t>
      </w:r>
      <w:r w:rsidR="006C5D5D">
        <w:rPr>
          <w:rFonts w:ascii="GHEA Grapalat" w:hAnsi="GHEA Grapalat"/>
          <w:i w:val="0"/>
          <w:lang w:val="ru-RU"/>
        </w:rPr>
        <w:t>ի</w:t>
      </w:r>
      <w:r w:rsidR="006C5D5D" w:rsidRPr="006C5D5D">
        <w:rPr>
          <w:rFonts w:ascii="GHEA Grapalat" w:hAnsi="GHEA Grapalat"/>
          <w:i w:val="0"/>
          <w:lang w:val="af-ZA"/>
        </w:rPr>
        <w:t xml:space="preserve"> </w:t>
      </w:r>
      <w:r w:rsidR="00A76C15" w:rsidRPr="0093002B">
        <w:rPr>
          <w:rFonts w:ascii="GHEA Grapalat" w:hAnsi="GHEA Grapalat"/>
          <w:i w:val="0"/>
          <w:lang w:val="af-ZA"/>
        </w:rPr>
        <w:t>«</w:t>
      </w:r>
      <w:r w:rsidR="006C5D5D" w:rsidRPr="006C5D5D">
        <w:rPr>
          <w:rFonts w:ascii="GHEA Grapalat" w:hAnsi="GHEA Grapalat"/>
          <w:i w:val="0"/>
          <w:lang w:val="af-ZA"/>
        </w:rPr>
        <w:t>1</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6C5D5D">
      <w:pPr>
        <w:pStyle w:val="a3"/>
        <w:spacing w:line="240" w:lineRule="auto"/>
        <w:ind w:firstLine="0"/>
        <w:jc w:val="center"/>
        <w:rPr>
          <w:rFonts w:ascii="GHEA Grapalat" w:hAnsi="GHEA Grapalat"/>
          <w:i w:val="0"/>
          <w:lang w:val="af-ZA"/>
        </w:rPr>
      </w:pPr>
    </w:p>
    <w:p w14:paraId="12027994" w14:textId="14922166" w:rsidR="0091042F" w:rsidRPr="0093002B" w:rsidRDefault="00496E18" w:rsidP="006C5D5D">
      <w:pPr>
        <w:pStyle w:val="a3"/>
        <w:spacing w:line="240" w:lineRule="auto"/>
        <w:ind w:firstLine="0"/>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B6393D">
        <w:rPr>
          <w:rFonts w:ascii="GHEA Grapalat" w:hAnsi="GHEA Grapalat"/>
          <w:b/>
          <w:bCs/>
          <w:i w:val="0"/>
          <w:lang w:val="ru-RU"/>
        </w:rPr>
        <w:t>ԳՄԳՀ</w:t>
      </w:r>
      <w:r w:rsidR="00B6393D" w:rsidRPr="00B6393D">
        <w:rPr>
          <w:rFonts w:ascii="GHEA Grapalat" w:hAnsi="GHEA Grapalat"/>
          <w:b/>
          <w:bCs/>
          <w:i w:val="0"/>
          <w:lang w:val="af-ZA"/>
        </w:rPr>
        <w:t>-</w:t>
      </w:r>
      <w:r w:rsidR="00B6393D">
        <w:rPr>
          <w:rFonts w:ascii="GHEA Grapalat" w:hAnsi="GHEA Grapalat"/>
          <w:b/>
          <w:bCs/>
          <w:i w:val="0"/>
          <w:lang w:val="ru-RU"/>
        </w:rPr>
        <w:t>ԳՀԱՇՁԲ</w:t>
      </w:r>
      <w:r w:rsidR="00B6393D" w:rsidRPr="00B6393D">
        <w:rPr>
          <w:rFonts w:ascii="GHEA Grapalat" w:hAnsi="GHEA Grapalat"/>
          <w:b/>
          <w:bCs/>
          <w:i w:val="0"/>
          <w:lang w:val="af-ZA"/>
        </w:rPr>
        <w:t>-24/10</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691673CC" w:rsidR="00642EFE" w:rsidRPr="0093002B" w:rsidRDefault="006C5D5D" w:rsidP="006C5D5D">
      <w:pPr>
        <w:pStyle w:val="a3"/>
        <w:spacing w:line="240" w:lineRule="auto"/>
        <w:ind w:firstLine="708"/>
        <w:rPr>
          <w:rFonts w:ascii="GHEA Grapalat" w:hAnsi="GHEA Grapalat"/>
          <w:i w:val="0"/>
          <w:lang w:val="af-ZA"/>
        </w:rPr>
      </w:pPr>
      <w:r w:rsidRPr="00FF083B">
        <w:rPr>
          <w:rFonts w:ascii="GHEA Grapalat" w:hAnsi="GHEA Grapalat"/>
          <w:i w:val="0"/>
          <w:lang w:val="af-ZA"/>
        </w:rPr>
        <w:t xml:space="preserve">Պատվիրատուն` </w:t>
      </w:r>
      <w:r w:rsidRPr="00FF083B">
        <w:rPr>
          <w:rFonts w:ascii="GHEA Grapalat" w:hAnsi="GHEA Grapalat"/>
          <w:i w:val="0"/>
          <w:lang w:val="hy-AM"/>
        </w:rPr>
        <w:t>Գավառի համայնքապետարանը</w:t>
      </w:r>
      <w:r w:rsidRPr="00FF083B">
        <w:rPr>
          <w:rFonts w:ascii="GHEA Grapalat" w:hAnsi="GHEA Grapalat"/>
          <w:i w:val="0"/>
          <w:lang w:val="af-ZA"/>
        </w:rPr>
        <w:t>, որը գտնվում է</w:t>
      </w:r>
      <w:r w:rsidRPr="00FF083B">
        <w:rPr>
          <w:rFonts w:ascii="GHEA Grapalat" w:hAnsi="GHEA Grapalat"/>
          <w:i w:val="0"/>
          <w:lang w:val="hy-AM"/>
        </w:rPr>
        <w:t xml:space="preserve"> Գավառ, Գր</w:t>
      </w:r>
      <w:r w:rsidRPr="00FF083B">
        <w:rPr>
          <w:rFonts w:ascii="Cambria Math" w:hAnsi="Cambria Math" w:cs="Cambria Math"/>
          <w:i w:val="0"/>
          <w:lang w:val="hy-AM"/>
        </w:rPr>
        <w:t>․</w:t>
      </w:r>
      <w:r w:rsidRPr="00FF083B">
        <w:rPr>
          <w:rFonts w:ascii="GHEA Grapalat" w:hAnsi="GHEA Grapalat"/>
          <w:i w:val="0"/>
          <w:lang w:val="hy-AM"/>
        </w:rPr>
        <w:t xml:space="preserve"> </w:t>
      </w:r>
      <w:r w:rsidRPr="00FF083B">
        <w:rPr>
          <w:rFonts w:ascii="GHEA Grapalat" w:hAnsi="GHEA Grapalat" w:cs="GHEA Grapalat"/>
          <w:i w:val="0"/>
          <w:lang w:val="hy-AM"/>
        </w:rPr>
        <w:t>Լուսավորիչ</w:t>
      </w:r>
      <w:r w:rsidRPr="00FF083B">
        <w:rPr>
          <w:rFonts w:ascii="GHEA Grapalat" w:hAnsi="GHEA Grapalat"/>
          <w:i w:val="0"/>
          <w:lang w:val="hy-AM"/>
        </w:rPr>
        <w:t xml:space="preserve"> 12</w:t>
      </w:r>
      <w:r w:rsidRPr="00FF083B">
        <w:rPr>
          <w:rFonts w:ascii="GHEA Grapalat" w:hAnsi="GHEA Grapalat"/>
          <w:i w:val="0"/>
          <w:lang w:val="af-ZA"/>
        </w:rPr>
        <w:t xml:space="preserve"> հասցեում, որն իրականացվում է մեկ փուլով` էլեկտրոնային գնումների </w:t>
      </w:r>
      <w:r w:rsidRPr="00FF083B">
        <w:rPr>
          <w:rFonts w:ascii="GHEA Grapalat" w:hAnsi="GHEA Grapalat"/>
          <w:i w:val="0"/>
          <w:lang w:val="af-ZA" w:eastAsia="ru-RU"/>
        </w:rPr>
        <w:t>Armeps (</w:t>
      </w:r>
      <w:hyperlink r:id="rId8" w:history="1">
        <w:r w:rsidRPr="00FF083B">
          <w:rPr>
            <w:rFonts w:ascii="GHEA Grapalat" w:hAnsi="GHEA Grapalat"/>
            <w:i w:val="0"/>
            <w:lang w:val="af-ZA" w:eastAsia="ru-RU"/>
          </w:rPr>
          <w:t>www.armeps.am</w:t>
        </w:r>
      </w:hyperlink>
      <w:r w:rsidRPr="00FF083B">
        <w:rPr>
          <w:rFonts w:ascii="GHEA Grapalat" w:hAnsi="GHEA Grapalat"/>
          <w:i w:val="0"/>
          <w:lang w:val="af-ZA" w:eastAsia="ru-RU"/>
        </w:rPr>
        <w:t xml:space="preserve">) </w:t>
      </w:r>
      <w:r w:rsidRPr="00FF083B">
        <w:rPr>
          <w:rFonts w:ascii="GHEA Grapalat" w:hAnsi="GHEA Grapalat"/>
          <w:i w:val="0"/>
          <w:lang w:val="af-ZA"/>
        </w:rPr>
        <w:t>համակարգի միջոցով:</w:t>
      </w:r>
    </w:p>
    <w:p w14:paraId="58895187" w14:textId="7CD1D74A"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6C5D5D" w:rsidRPr="006C5D5D">
        <w:rPr>
          <w:rFonts w:ascii="GHEA Grapalat" w:hAnsi="GHEA Grapalat"/>
          <w:i w:val="0"/>
          <w:lang w:val="af-ZA"/>
        </w:rPr>
        <w:t xml:space="preserve"> </w:t>
      </w:r>
      <w:r w:rsidR="00B6393D">
        <w:rPr>
          <w:rFonts w:ascii="GHEA Grapalat" w:hAnsi="GHEA Grapalat"/>
          <w:b/>
          <w:i w:val="0"/>
          <w:lang w:val="hy-AM"/>
        </w:rPr>
        <w:t>«Նորատուսի արվեստի դպրոց» ՀՈԱԿ-ի շենքի դահլիճի ջեռուցման համակարգի կառուցման աշխատանքներ</w:t>
      </w:r>
      <w:r w:rsidR="006C5D5D" w:rsidRPr="006C5D5D">
        <w:rPr>
          <w:rFonts w:ascii="GHEA Grapalat" w:hAnsi="GHEA Grapalat"/>
          <w:b/>
          <w:i w:val="0"/>
          <w:lang w:val="ru-RU"/>
        </w:rPr>
        <w:t>ի</w:t>
      </w:r>
      <w:r w:rsidR="00E765B7" w:rsidRPr="0093002B">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21C6283D" w:rsidR="00357D48" w:rsidRPr="0093002B" w:rsidRDefault="00496E18"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47B93551"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66F9F6AB"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6C5D5D" w:rsidRPr="006C5D5D">
        <w:rPr>
          <w:rFonts w:ascii="GHEA Grapalat" w:hAnsi="GHEA Grapalat"/>
          <w:i w:val="0"/>
          <w:lang w:val="af-ZA"/>
        </w:rPr>
        <w:t>7-</w:t>
      </w:r>
      <w:r w:rsidR="00357D48" w:rsidRPr="0093002B">
        <w:rPr>
          <w:rFonts w:ascii="GHEA Grapalat" w:hAnsi="GHEA Grapalat"/>
          <w:i w:val="0"/>
          <w:lang w:val="af-ZA"/>
        </w:rPr>
        <w:t xml:space="preserve">րդ օրվա ժամը </w:t>
      </w:r>
      <w:r w:rsidR="00C43195">
        <w:rPr>
          <w:rFonts w:ascii="GHEA Grapalat" w:hAnsi="GHEA Grapalat"/>
          <w:i w:val="0"/>
          <w:lang w:val="af-ZA"/>
        </w:rPr>
        <w:t>12:30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55DC4500"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6C5D5D" w:rsidRPr="006C5D5D">
        <w:rPr>
          <w:rFonts w:ascii="GHEA Grapalat" w:hAnsi="GHEA Grapalat"/>
          <w:i w:val="0"/>
          <w:lang w:val="af-ZA"/>
        </w:rPr>
        <w:t>7</w:t>
      </w:r>
      <w:r w:rsidR="004E2FC6" w:rsidRPr="0093002B">
        <w:rPr>
          <w:rFonts w:ascii="GHEA Grapalat" w:hAnsi="GHEA Grapalat"/>
          <w:i w:val="0"/>
          <w:lang w:val="af-ZA"/>
        </w:rPr>
        <w:t xml:space="preserve">-րդ օրը ժամը </w:t>
      </w:r>
      <w:r w:rsidR="00C43195">
        <w:rPr>
          <w:rFonts w:ascii="GHEA Grapalat" w:hAnsi="GHEA Grapalat"/>
          <w:i w:val="0"/>
          <w:lang w:val="af-ZA"/>
        </w:rPr>
        <w:t>12:30</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7DDDF261" w14:textId="77777777" w:rsidR="006C5D5D" w:rsidRPr="00FF1DAE" w:rsidRDefault="006C5D5D" w:rsidP="006C5D5D">
      <w:pPr>
        <w:ind w:firstLine="708"/>
        <w:jc w:val="both"/>
        <w:rPr>
          <w:rFonts w:ascii="GHEA Grapalat" w:hAnsi="GHEA Grapalat"/>
          <w:i/>
          <w:sz w:val="20"/>
          <w:szCs w:val="20"/>
          <w:lang w:val="hy-AM"/>
        </w:rPr>
      </w:pPr>
      <w:r w:rsidRPr="00FF1DAE">
        <w:rPr>
          <w:rFonts w:ascii="GHEA Grapalat" w:hAnsi="GHEA Grapalat"/>
          <w:sz w:val="20"/>
          <w:szCs w:val="20"/>
          <w:lang w:val="af-ZA"/>
        </w:rPr>
        <w:t>Սույն հայտարարության հետ կապված լրացուցիչ տեղեկություններ ստանալու համար կարող եք դիմել գնահատող հանձնաժողովի քարտուղար`</w:t>
      </w:r>
      <w:r w:rsidRPr="00FF1DAE">
        <w:rPr>
          <w:rFonts w:ascii="GHEA Grapalat" w:hAnsi="GHEA Grapalat"/>
          <w:sz w:val="20"/>
          <w:szCs w:val="20"/>
          <w:lang w:val="hy-AM"/>
        </w:rPr>
        <w:t xml:space="preserve"> Սյուզաննա Մելքոնյանին</w:t>
      </w:r>
    </w:p>
    <w:p w14:paraId="46A87ED4" w14:textId="77777777" w:rsidR="006C5D5D" w:rsidRPr="00FF1DAE" w:rsidRDefault="006C5D5D" w:rsidP="006C5D5D">
      <w:pPr>
        <w:rPr>
          <w:rFonts w:ascii="GHEA Grapalat" w:hAnsi="GHEA Grapalat"/>
          <w:i/>
          <w:sz w:val="20"/>
          <w:szCs w:val="20"/>
          <w:lang w:val="hy-AM"/>
        </w:rPr>
      </w:pPr>
    </w:p>
    <w:p w14:paraId="49167424" w14:textId="77777777" w:rsidR="006C5D5D" w:rsidRPr="00B54A1E" w:rsidRDefault="006C5D5D" w:rsidP="006C5D5D">
      <w:pPr>
        <w:ind w:firstLine="709"/>
        <w:rPr>
          <w:rFonts w:ascii="GHEA Grapalat" w:hAnsi="GHEA Grapalat"/>
          <w:sz w:val="20"/>
          <w:szCs w:val="20"/>
          <w:u w:val="single"/>
          <w:lang w:val="af-ZA"/>
        </w:rPr>
      </w:pPr>
      <w:r w:rsidRPr="00B54A1E">
        <w:rPr>
          <w:rFonts w:ascii="GHEA Grapalat" w:hAnsi="GHEA Grapalat"/>
          <w:sz w:val="20"/>
          <w:szCs w:val="20"/>
          <w:lang w:val="af-ZA"/>
        </w:rPr>
        <w:t xml:space="preserve">Հեռախոս </w:t>
      </w:r>
      <w:r w:rsidRPr="00B54A1E">
        <w:rPr>
          <w:rFonts w:ascii="GHEA Grapalat" w:hAnsi="GHEA Grapalat"/>
          <w:sz w:val="20"/>
          <w:szCs w:val="20"/>
          <w:lang w:val="hy-AM"/>
        </w:rPr>
        <w:t>+374 43-81-04-63</w:t>
      </w:r>
    </w:p>
    <w:p w14:paraId="7D725CD8" w14:textId="77777777" w:rsidR="006C5D5D" w:rsidRPr="00B54A1E" w:rsidRDefault="006C5D5D" w:rsidP="006C5D5D">
      <w:pPr>
        <w:ind w:firstLine="709"/>
        <w:rPr>
          <w:rFonts w:ascii="GHEA Grapalat" w:hAnsi="GHEA Grapalat"/>
          <w:sz w:val="20"/>
          <w:szCs w:val="20"/>
          <w:lang w:val="af-ZA"/>
        </w:rPr>
      </w:pPr>
      <w:r w:rsidRPr="00B54A1E">
        <w:rPr>
          <w:rFonts w:ascii="GHEA Grapalat" w:hAnsi="GHEA Grapalat"/>
          <w:sz w:val="20"/>
          <w:szCs w:val="20"/>
          <w:lang w:val="af-ZA"/>
        </w:rPr>
        <w:t>Էլ. փոստ gavar.gnumner@mail.ru</w:t>
      </w:r>
    </w:p>
    <w:p w14:paraId="5749E350" w14:textId="2760CD85" w:rsidR="009F18D0" w:rsidRPr="0093002B" w:rsidRDefault="006C5D5D" w:rsidP="006C5D5D">
      <w:pPr>
        <w:pStyle w:val="a3"/>
        <w:spacing w:line="240" w:lineRule="auto"/>
        <w:rPr>
          <w:rFonts w:ascii="GHEA Grapalat" w:hAnsi="GHEA Grapalat"/>
          <w:i w:val="0"/>
          <w:lang w:val="af-ZA"/>
        </w:rPr>
      </w:pPr>
      <w:r w:rsidRPr="00B54A1E">
        <w:rPr>
          <w:rFonts w:ascii="GHEA Grapalat" w:hAnsi="GHEA Grapalat"/>
          <w:i w:val="0"/>
          <w:iCs/>
          <w:lang w:val="af-ZA"/>
        </w:rPr>
        <w:t>Պատվիրատու</w:t>
      </w:r>
      <w:r w:rsidRPr="00B54A1E">
        <w:rPr>
          <w:rFonts w:ascii="GHEA Grapalat" w:hAnsi="GHEA Grapalat"/>
          <w:i w:val="0"/>
          <w:iCs/>
          <w:lang w:val="hy-AM"/>
        </w:rPr>
        <w:t>՝</w:t>
      </w:r>
      <w:r w:rsidRPr="00B54A1E">
        <w:rPr>
          <w:rFonts w:ascii="GHEA Grapalat" w:hAnsi="GHEA Grapalat"/>
          <w:i w:val="0"/>
          <w:iCs/>
          <w:lang w:val="af-ZA"/>
        </w:rPr>
        <w:tab/>
        <w:t xml:space="preserve"> </w:t>
      </w:r>
      <w:r w:rsidRPr="00B54A1E">
        <w:rPr>
          <w:rFonts w:ascii="GHEA Grapalat" w:hAnsi="GHEA Grapalat"/>
          <w:i w:val="0"/>
          <w:iCs/>
          <w:lang w:val="hy-AM"/>
        </w:rPr>
        <w:t>Գավառի համայնքապետարան</w:t>
      </w:r>
    </w:p>
    <w:p w14:paraId="48A248E2" w14:textId="77777777" w:rsidR="009F18D0" w:rsidRPr="0093002B" w:rsidRDefault="009F18D0" w:rsidP="00EF3662">
      <w:pPr>
        <w:pStyle w:val="a3"/>
        <w:spacing w:line="240" w:lineRule="auto"/>
        <w:rPr>
          <w:rFonts w:ascii="GHEA Grapalat" w:hAnsi="GHEA Grapalat"/>
          <w:i w:val="0"/>
          <w:lang w:val="af-ZA"/>
        </w:rPr>
      </w:pPr>
    </w:p>
    <w:p w14:paraId="14D2D142" w14:textId="77777777" w:rsidR="009F18D0" w:rsidRPr="0093002B" w:rsidRDefault="009F18D0" w:rsidP="00EF3662">
      <w:pPr>
        <w:pStyle w:val="a3"/>
        <w:spacing w:line="240" w:lineRule="auto"/>
        <w:rPr>
          <w:rFonts w:ascii="GHEA Grapalat" w:hAnsi="GHEA Grapalat"/>
          <w:i w:val="0"/>
          <w:lang w:val="af-ZA"/>
        </w:rPr>
      </w:pPr>
    </w:p>
    <w:p w14:paraId="08503C61" w14:textId="77777777" w:rsidR="001E1D54" w:rsidRPr="00956DEA" w:rsidRDefault="001E1D54" w:rsidP="00EF3662">
      <w:pPr>
        <w:pStyle w:val="aa"/>
        <w:spacing w:after="0"/>
        <w:ind w:firstLine="567"/>
        <w:jc w:val="right"/>
        <w:rPr>
          <w:rFonts w:ascii="GHEA Grapalat" w:hAnsi="GHEA Grapalat" w:cs="Sylfaen"/>
          <w:i/>
          <w:sz w:val="20"/>
          <w:szCs w:val="20"/>
          <w:lang w:val="af-ZA"/>
        </w:rPr>
      </w:pPr>
    </w:p>
    <w:p w14:paraId="0911A5B2" w14:textId="77777777" w:rsidR="001E1D54" w:rsidRPr="00956DEA" w:rsidRDefault="001E1D54" w:rsidP="00EF3662">
      <w:pPr>
        <w:pStyle w:val="aa"/>
        <w:spacing w:after="0"/>
        <w:ind w:firstLine="567"/>
        <w:jc w:val="right"/>
        <w:rPr>
          <w:rFonts w:ascii="GHEA Grapalat" w:hAnsi="GHEA Grapalat" w:cs="Sylfaen"/>
          <w:i/>
          <w:sz w:val="20"/>
          <w:szCs w:val="20"/>
          <w:lang w:val="af-ZA"/>
        </w:rPr>
      </w:pPr>
    </w:p>
    <w:p w14:paraId="6DD83DD6" w14:textId="09291B86"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lastRenderedPageBreak/>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30563817" w:rsidR="00096865" w:rsidRPr="0093002B" w:rsidRDefault="00B6393D" w:rsidP="00EF3662">
      <w:pPr>
        <w:pStyle w:val="aa"/>
        <w:spacing w:after="0"/>
        <w:ind w:firstLine="567"/>
        <w:jc w:val="right"/>
        <w:rPr>
          <w:rFonts w:ascii="GHEA Grapalat" w:hAnsi="GHEA Grapalat" w:cs="Sylfaen"/>
          <w:i/>
          <w:sz w:val="20"/>
          <w:szCs w:val="20"/>
          <w:lang w:val="af-ZA"/>
        </w:rPr>
      </w:pPr>
      <w:r>
        <w:rPr>
          <w:rFonts w:ascii="GHEA Grapalat" w:hAnsi="GHEA Grapalat"/>
          <w:bCs/>
          <w:i/>
          <w:sz w:val="20"/>
          <w:lang w:val="ru-RU"/>
        </w:rPr>
        <w:t>ԳՄԳՀ</w:t>
      </w:r>
      <w:r w:rsidRPr="00B74613">
        <w:rPr>
          <w:rFonts w:ascii="GHEA Grapalat" w:hAnsi="GHEA Grapalat"/>
          <w:bCs/>
          <w:i/>
          <w:sz w:val="20"/>
          <w:lang w:val="af-ZA"/>
        </w:rPr>
        <w:t>-</w:t>
      </w:r>
      <w:r>
        <w:rPr>
          <w:rFonts w:ascii="GHEA Grapalat" w:hAnsi="GHEA Grapalat"/>
          <w:bCs/>
          <w:i/>
          <w:sz w:val="20"/>
          <w:lang w:val="ru-RU"/>
        </w:rPr>
        <w:t>ԳՀԱՇՁԲ</w:t>
      </w:r>
      <w:r w:rsidRPr="00B74613">
        <w:rPr>
          <w:rFonts w:ascii="GHEA Grapalat" w:hAnsi="GHEA Grapalat"/>
          <w:bCs/>
          <w:i/>
          <w:sz w:val="20"/>
          <w:lang w:val="af-ZA"/>
        </w:rPr>
        <w:t>-24/10</w:t>
      </w:r>
      <w:r w:rsidR="009F18D0" w:rsidRPr="006C5D5D">
        <w:rPr>
          <w:rFonts w:ascii="GHEA Grapalat" w:hAnsi="GHEA Grapalat" w:cs="Sylfaen"/>
          <w:i/>
          <w:sz w:val="16"/>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11E4F3A5" w:rsidR="00096865" w:rsidRPr="0093002B" w:rsidRDefault="006C5D5D"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6C5D5D">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37B36135"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6C5D5D" w:rsidRPr="006C5D5D">
        <w:rPr>
          <w:rFonts w:ascii="GHEA Grapalat" w:hAnsi="GHEA Grapalat" w:cs="Sylfaen"/>
          <w:i/>
          <w:sz w:val="20"/>
          <w:szCs w:val="20"/>
          <w:lang w:val="af-ZA"/>
        </w:rPr>
        <w:t>24</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6C5D5D">
        <w:rPr>
          <w:rFonts w:ascii="GHEA Grapalat" w:hAnsi="GHEA Grapalat" w:cs="Times Armenian"/>
          <w:i/>
          <w:sz w:val="20"/>
          <w:szCs w:val="20"/>
          <w:lang w:val="ru-RU"/>
        </w:rPr>
        <w:t>Հունիսի</w:t>
      </w:r>
      <w:r w:rsidR="006C5D5D" w:rsidRPr="006C5D5D">
        <w:rPr>
          <w:rFonts w:ascii="GHEA Grapalat" w:hAnsi="GHEA Grapalat" w:cs="Times Armenian"/>
          <w:i/>
          <w:sz w:val="20"/>
          <w:szCs w:val="20"/>
          <w:lang w:val="af-ZA"/>
        </w:rPr>
        <w:t xml:space="preserve"> </w:t>
      </w:r>
      <w:r w:rsidR="00B6393D">
        <w:rPr>
          <w:rFonts w:ascii="GHEA Grapalat" w:hAnsi="GHEA Grapalat" w:cs="Times Armenian"/>
          <w:i/>
          <w:sz w:val="20"/>
          <w:szCs w:val="20"/>
          <w:lang w:val="af-ZA"/>
        </w:rPr>
        <w:t>20</w:t>
      </w:r>
      <w:r w:rsidR="005C6159" w:rsidRPr="0093002B">
        <w:rPr>
          <w:rFonts w:ascii="GHEA Grapalat" w:hAnsi="GHEA Grapalat" w:cs="Times Armenian"/>
          <w:i/>
          <w:sz w:val="20"/>
          <w:szCs w:val="20"/>
          <w:lang w:val="af-ZA"/>
        </w:rPr>
        <w:t xml:space="preserve">-ի N </w:t>
      </w:r>
      <w:r w:rsidR="006C5D5D" w:rsidRPr="006C5D5D">
        <w:rPr>
          <w:rFonts w:ascii="GHEA Grapalat" w:hAnsi="GHEA Grapalat" w:cs="Times Armenian"/>
          <w:i/>
          <w:sz w:val="20"/>
          <w:szCs w:val="20"/>
          <w:lang w:val="af-ZA"/>
        </w:rPr>
        <w:t xml:space="preserve">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35D6BAAC" w14:textId="54F72916" w:rsidR="00096865" w:rsidRPr="0093002B" w:rsidRDefault="006C5D5D" w:rsidP="006C5D5D">
      <w:pPr>
        <w:pStyle w:val="aa"/>
        <w:tabs>
          <w:tab w:val="left" w:pos="5968"/>
        </w:tabs>
        <w:ind w:right="-7" w:firstLine="567"/>
        <w:jc w:val="center"/>
        <w:rPr>
          <w:rFonts w:ascii="GHEA Grapalat" w:hAnsi="GHEA Grapalat"/>
          <w:lang w:val="af-ZA"/>
        </w:rPr>
      </w:pPr>
      <w:r w:rsidRPr="00F72307">
        <w:rPr>
          <w:rFonts w:ascii="GHEA Grapalat" w:hAnsi="GHEA Grapalat" w:cs="Times Armenian"/>
          <w:i/>
          <w:sz w:val="22"/>
          <w:szCs w:val="22"/>
          <w:lang w:val="hy-AM"/>
        </w:rPr>
        <w:t>ԳԱՎԱՌԻ ՀԱՄԱՅՆՔԱՊԵՏԱՐԱՆ</w:t>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734C944D" w:rsidR="00096865" w:rsidRPr="006C5D5D" w:rsidRDefault="006C5D5D" w:rsidP="00EF3662">
      <w:pPr>
        <w:pStyle w:val="aa"/>
        <w:ind w:right="-7"/>
        <w:jc w:val="center"/>
        <w:rPr>
          <w:rFonts w:ascii="GHEA Grapalat" w:hAnsi="GHEA Grapalat"/>
          <w:i/>
          <w:sz w:val="22"/>
          <w:szCs w:val="22"/>
          <w:lang w:val="af-ZA"/>
        </w:rPr>
      </w:pPr>
      <w:r w:rsidRPr="006C5D5D">
        <w:rPr>
          <w:rFonts w:ascii="GHEA Grapalat" w:hAnsi="GHEA Grapalat" w:cs="Times Armenian"/>
          <w:i/>
          <w:sz w:val="22"/>
          <w:szCs w:val="22"/>
          <w:lang w:val="hy-AM"/>
        </w:rPr>
        <w:t>ԳԱՎԱՌԻ ՀԱՄԱՅՆՔԱՊԵՏԱՐԱՆ</w:t>
      </w:r>
      <w:r w:rsidRPr="006C5D5D">
        <w:rPr>
          <w:rFonts w:ascii="GHEA Grapalat" w:hAnsi="GHEA Grapalat" w:cs="Sylfaen"/>
          <w:i/>
          <w:sz w:val="22"/>
          <w:szCs w:val="22"/>
        </w:rPr>
        <w:t>Ի</w:t>
      </w:r>
      <w:r w:rsidRPr="006C5D5D">
        <w:rPr>
          <w:rFonts w:ascii="GHEA Grapalat" w:hAnsi="GHEA Grapalat" w:cs="Sylfaen"/>
          <w:i/>
          <w:sz w:val="22"/>
          <w:szCs w:val="22"/>
          <w:lang w:val="af-ZA"/>
        </w:rPr>
        <w:t xml:space="preserve"> </w:t>
      </w:r>
      <w:r w:rsidRPr="006C5D5D">
        <w:rPr>
          <w:rFonts w:ascii="GHEA Grapalat" w:hAnsi="GHEA Grapalat" w:cs="Sylfaen"/>
          <w:i/>
          <w:sz w:val="22"/>
          <w:szCs w:val="22"/>
        </w:rPr>
        <w:t>ԿԱՐԻՔՆԵՐԻ</w:t>
      </w:r>
      <w:r w:rsidRPr="006C5D5D">
        <w:rPr>
          <w:rFonts w:ascii="GHEA Grapalat" w:hAnsi="GHEA Grapalat" w:cs="Times Armenian"/>
          <w:i/>
          <w:sz w:val="22"/>
          <w:szCs w:val="22"/>
          <w:lang w:val="af-ZA"/>
        </w:rPr>
        <w:t xml:space="preserve"> </w:t>
      </w:r>
      <w:r w:rsidRPr="006C5D5D">
        <w:rPr>
          <w:rFonts w:ascii="GHEA Grapalat" w:hAnsi="GHEA Grapalat" w:cs="Sylfaen"/>
          <w:i/>
          <w:sz w:val="22"/>
          <w:szCs w:val="22"/>
        </w:rPr>
        <w:t>ՀԱՄԱՐ</w:t>
      </w:r>
      <w:r w:rsidRPr="006C5D5D">
        <w:rPr>
          <w:rFonts w:ascii="GHEA Grapalat" w:hAnsi="GHEA Grapalat" w:cs="Times Armenian"/>
          <w:i/>
          <w:sz w:val="22"/>
          <w:szCs w:val="22"/>
          <w:lang w:val="af-ZA"/>
        </w:rPr>
        <w:t>`</w:t>
      </w:r>
      <w:r w:rsidR="002B32D6" w:rsidRPr="006C5D5D">
        <w:rPr>
          <w:rFonts w:ascii="GHEA Grapalat" w:hAnsi="GHEA Grapalat" w:cs="Times Armenian"/>
          <w:i/>
          <w:sz w:val="22"/>
          <w:szCs w:val="22"/>
          <w:lang w:val="af-ZA"/>
        </w:rPr>
        <w:t xml:space="preserve"> </w:t>
      </w:r>
      <w:r w:rsidR="00B6393D">
        <w:rPr>
          <w:rFonts w:ascii="GHEA Grapalat" w:hAnsi="GHEA Grapalat"/>
          <w:i/>
          <w:sz w:val="22"/>
          <w:szCs w:val="22"/>
          <w:lang w:val="hy-AM"/>
        </w:rPr>
        <w:t>«ՆՈՐԱՏՈՒՍԻ ԱՐՎԵՍՏԻ ԴՊՐՈՑ» ՀՈԱԿ-Ի ՇԵՆՔԻ ԴԱՀԼԻՃԻ ՋԵՌՈՒՑՄԱՆ ՀԱՄԱԿԱՐԳԻ ԿԱՌՈՒՑՄԱՆ ԱՇԽԱՏԱՆՔՆԵՐ</w:t>
      </w:r>
      <w:r w:rsidR="00B6393D" w:rsidRPr="006C5D5D">
        <w:rPr>
          <w:rFonts w:ascii="GHEA Grapalat" w:hAnsi="GHEA Grapalat"/>
          <w:i/>
          <w:sz w:val="22"/>
          <w:szCs w:val="22"/>
          <w:lang w:val="ru-RU"/>
        </w:rPr>
        <w:t>Ի</w:t>
      </w:r>
      <w:r w:rsidR="00B6393D" w:rsidRPr="006C5D5D">
        <w:rPr>
          <w:rFonts w:ascii="GHEA Grapalat" w:hAnsi="GHEA Grapalat" w:cs="Sylfaen"/>
          <w:i/>
          <w:sz w:val="22"/>
          <w:szCs w:val="22"/>
          <w:lang w:val="af-ZA"/>
        </w:rPr>
        <w:t xml:space="preserve"> </w:t>
      </w:r>
      <w:r w:rsidR="002B32D6" w:rsidRPr="006C5D5D">
        <w:rPr>
          <w:rFonts w:ascii="GHEA Grapalat" w:hAnsi="GHEA Grapalat" w:cs="Sylfaen"/>
          <w:i/>
          <w:sz w:val="22"/>
          <w:szCs w:val="22"/>
        </w:rPr>
        <w:t>ՁԵՌՔԲԵՐՄԱՆ</w:t>
      </w:r>
      <w:r w:rsidR="002B32D6" w:rsidRPr="006C5D5D">
        <w:rPr>
          <w:rFonts w:ascii="GHEA Grapalat" w:hAnsi="GHEA Grapalat" w:cs="Times Armenian"/>
          <w:i/>
          <w:sz w:val="22"/>
          <w:szCs w:val="22"/>
          <w:lang w:val="af-ZA"/>
        </w:rPr>
        <w:t xml:space="preserve"> </w:t>
      </w:r>
      <w:r w:rsidR="002B32D6" w:rsidRPr="006C5D5D">
        <w:rPr>
          <w:rFonts w:ascii="GHEA Grapalat" w:hAnsi="GHEA Grapalat" w:cs="Sylfaen"/>
          <w:i/>
          <w:sz w:val="22"/>
          <w:szCs w:val="22"/>
        </w:rPr>
        <w:t>ՆՊԱՏԱԿՈՎ</w:t>
      </w:r>
      <w:r w:rsidR="002B32D6" w:rsidRPr="006C5D5D">
        <w:rPr>
          <w:rFonts w:ascii="GHEA Grapalat" w:hAnsi="GHEA Grapalat" w:cs="Sylfaen"/>
          <w:i/>
          <w:sz w:val="22"/>
          <w:szCs w:val="22"/>
          <w:lang w:val="af-ZA"/>
        </w:rPr>
        <w:t xml:space="preserve"> </w:t>
      </w:r>
      <w:r w:rsidR="002B32D6" w:rsidRPr="006C5D5D">
        <w:rPr>
          <w:rFonts w:ascii="GHEA Grapalat" w:hAnsi="GHEA Grapalat" w:cs="Sylfaen"/>
          <w:i/>
          <w:sz w:val="22"/>
          <w:szCs w:val="22"/>
        </w:rPr>
        <w:t>ՀԱՅՏԱՐԱՐՎԱԾ</w:t>
      </w:r>
      <w:r w:rsidR="002B32D6" w:rsidRPr="006C5D5D">
        <w:rPr>
          <w:rFonts w:ascii="GHEA Grapalat" w:hAnsi="GHEA Grapalat" w:cs="Times Armenian"/>
          <w:i/>
          <w:sz w:val="22"/>
          <w:szCs w:val="22"/>
          <w:lang w:val="af-ZA"/>
        </w:rPr>
        <w:t xml:space="preserve"> </w:t>
      </w:r>
      <w:r w:rsidRPr="006C5D5D">
        <w:rPr>
          <w:rFonts w:ascii="GHEA Grapalat" w:hAnsi="GHEA Grapalat" w:cs="Sylfaen"/>
          <w:i/>
          <w:sz w:val="22"/>
          <w:szCs w:val="22"/>
        </w:rPr>
        <w:t>ԳՆԱՆՇՄԱՆ</w:t>
      </w:r>
      <w:r w:rsidRPr="006C5D5D">
        <w:rPr>
          <w:rFonts w:ascii="GHEA Grapalat" w:hAnsi="GHEA Grapalat" w:cs="Sylfaen"/>
          <w:i/>
          <w:sz w:val="22"/>
          <w:szCs w:val="22"/>
          <w:lang w:val="af-ZA"/>
        </w:rPr>
        <w:t xml:space="preserve"> </w:t>
      </w:r>
      <w:r w:rsidRPr="006C5D5D">
        <w:rPr>
          <w:rFonts w:ascii="GHEA Grapalat" w:hAnsi="GHEA Grapalat" w:cs="Sylfaen"/>
          <w:i/>
          <w:sz w:val="22"/>
          <w:szCs w:val="22"/>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54EC4219" w:rsidR="00096865" w:rsidRPr="006C5D5D" w:rsidRDefault="006C5D5D" w:rsidP="006C5D5D">
      <w:pPr>
        <w:ind w:firstLine="567"/>
        <w:jc w:val="center"/>
        <w:rPr>
          <w:rFonts w:ascii="GHEA Grapalat" w:hAnsi="GHEA Grapalat"/>
          <w:b/>
          <w:sz w:val="20"/>
          <w:szCs w:val="20"/>
          <w:lang w:val="af-ZA"/>
        </w:rPr>
      </w:pPr>
      <w:r w:rsidRPr="006C5D5D">
        <w:rPr>
          <w:rFonts w:ascii="GHEA Grapalat" w:hAnsi="GHEA Grapalat" w:cs="Times Armenian"/>
          <w:b/>
          <w:sz w:val="20"/>
          <w:szCs w:val="20"/>
          <w:lang w:val="hy-AM"/>
        </w:rPr>
        <w:t>ԳԱՎԱՌԻ ՀԱՄԱՅՆՔԱՊԵՏԱՐԱՆ</w:t>
      </w:r>
      <w:r w:rsidRPr="006C5D5D">
        <w:rPr>
          <w:rFonts w:ascii="GHEA Grapalat" w:hAnsi="GHEA Grapalat" w:cs="Sylfaen"/>
          <w:b/>
          <w:sz w:val="20"/>
          <w:szCs w:val="20"/>
        </w:rPr>
        <w:t>Ի</w:t>
      </w:r>
      <w:r w:rsidRPr="006C5D5D">
        <w:rPr>
          <w:rFonts w:ascii="GHEA Grapalat" w:hAnsi="GHEA Grapalat" w:cs="Sylfaen"/>
          <w:b/>
          <w:sz w:val="20"/>
          <w:szCs w:val="20"/>
          <w:lang w:val="af-ZA"/>
        </w:rPr>
        <w:t xml:space="preserve"> </w:t>
      </w:r>
      <w:r w:rsidRPr="006C5D5D">
        <w:rPr>
          <w:rFonts w:ascii="GHEA Grapalat" w:hAnsi="GHEA Grapalat" w:cs="Sylfaen"/>
          <w:b/>
          <w:sz w:val="20"/>
          <w:szCs w:val="20"/>
        </w:rPr>
        <w:t>ԿԱՐԻՔՆԵՐԻ</w:t>
      </w:r>
      <w:r w:rsidRPr="006C5D5D">
        <w:rPr>
          <w:rFonts w:ascii="GHEA Grapalat" w:hAnsi="GHEA Grapalat" w:cs="Times Armenian"/>
          <w:b/>
          <w:sz w:val="20"/>
          <w:szCs w:val="20"/>
          <w:lang w:val="af-ZA"/>
        </w:rPr>
        <w:t xml:space="preserve"> </w:t>
      </w:r>
      <w:r w:rsidRPr="006C5D5D">
        <w:rPr>
          <w:rFonts w:ascii="GHEA Grapalat" w:hAnsi="GHEA Grapalat" w:cs="Sylfaen"/>
          <w:b/>
          <w:sz w:val="20"/>
          <w:szCs w:val="20"/>
        </w:rPr>
        <w:t>ՀԱՄԱՐ</w:t>
      </w:r>
      <w:r w:rsidRPr="006C5D5D">
        <w:rPr>
          <w:rFonts w:ascii="GHEA Grapalat" w:hAnsi="GHEA Grapalat" w:cs="Times Armenian"/>
          <w:b/>
          <w:sz w:val="20"/>
          <w:szCs w:val="20"/>
          <w:lang w:val="af-ZA"/>
        </w:rPr>
        <w:t xml:space="preserve">` </w:t>
      </w:r>
      <w:r w:rsidR="00B6393D">
        <w:rPr>
          <w:rFonts w:ascii="GHEA Grapalat" w:hAnsi="GHEA Grapalat"/>
          <w:b/>
          <w:sz w:val="20"/>
          <w:szCs w:val="20"/>
          <w:lang w:val="hy-AM"/>
        </w:rPr>
        <w:t>«ՆՈՐԱՏՈՒՍԻ ԱՐՎԵՍՏԻ ԴՊՐՈՑ» ՀՈԱԿ-Ի ՇԵՆՔԻ ԴԱՀԼԻՃԻ ՋԵՌՈՒՑՄԱՆ ՀԱՄԱԿԱՐԳԻ ԿԱՌՈՒՑՄԱՆ ԱՇԽԱՏԱՆՔՆԵՐ</w:t>
      </w:r>
      <w:r w:rsidR="00B6393D" w:rsidRPr="006C5D5D">
        <w:rPr>
          <w:rFonts w:ascii="GHEA Grapalat" w:hAnsi="GHEA Grapalat"/>
          <w:b/>
          <w:sz w:val="20"/>
          <w:szCs w:val="20"/>
          <w:lang w:val="ru-RU"/>
        </w:rPr>
        <w:t>Ի</w:t>
      </w:r>
      <w:r w:rsidR="00B6393D" w:rsidRPr="006C5D5D">
        <w:rPr>
          <w:rFonts w:ascii="GHEA Grapalat" w:hAnsi="GHEA Grapalat"/>
          <w:b/>
          <w:sz w:val="20"/>
          <w:szCs w:val="20"/>
          <w:lang w:val="af-ZA"/>
        </w:rPr>
        <w:t xml:space="preserve"> </w:t>
      </w:r>
      <w:r w:rsidR="00160AE4" w:rsidRPr="006C5D5D">
        <w:rPr>
          <w:rFonts w:ascii="GHEA Grapalat" w:hAnsi="GHEA Grapalat"/>
          <w:b/>
          <w:sz w:val="20"/>
          <w:szCs w:val="20"/>
          <w:lang w:val="af-ZA"/>
        </w:rPr>
        <w:t xml:space="preserve">ՁԵՌՔԲԵՐՄԱՆ ՆՊԱՏԱԿՈՎ ՀԱՅՏԱՐԱՐՎԱԾ </w:t>
      </w:r>
      <w:r w:rsidRPr="006C5D5D">
        <w:rPr>
          <w:rFonts w:ascii="GHEA Grapalat" w:hAnsi="GHEA Grapalat"/>
          <w:b/>
          <w:sz w:val="20"/>
          <w:szCs w:val="20"/>
          <w:lang w:val="af-ZA"/>
        </w:rPr>
        <w:t>ԳՆԱՆՇՄԱՆ ՀԱՐՑՄԱՆ</w:t>
      </w:r>
      <w:r w:rsidR="00160AE4" w:rsidRPr="006C5D5D">
        <w:rPr>
          <w:rFonts w:ascii="GHEA Grapalat" w:hAnsi="GHEA Grapalat"/>
          <w:b/>
          <w:sz w:val="20"/>
          <w:szCs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069AA8F" w14:textId="30A4EE42"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006C5D5D">
        <w:rPr>
          <w:rFonts w:ascii="GHEA Grapalat" w:hAnsi="GHEA Grapalat" w:cs="Times Armenian"/>
          <w:b/>
          <w:sz w:val="20"/>
          <w:szCs w:val="22"/>
          <w:lang w:val="af-ZA"/>
        </w:rPr>
        <w:t xml:space="preserve"> </w:t>
      </w:r>
      <w:r w:rsidRPr="0093002B">
        <w:rPr>
          <w:rFonts w:ascii="GHEA Grapalat" w:hAnsi="GHEA Grapalat" w:cs="Times Armenian"/>
          <w:b/>
          <w:sz w:val="20"/>
          <w:szCs w:val="22"/>
          <w:lang w:val="af-ZA"/>
        </w:rPr>
        <w:t>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44650D0F"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6C5D5D">
        <w:rPr>
          <w:rFonts w:ascii="GHEA Grapalat" w:hAnsi="GHEA Grapalat" w:cs="Sylfaen"/>
          <w:b/>
          <w:sz w:val="20"/>
        </w:rPr>
        <w:t>ԳՆԱՆՇՄԱՆ</w:t>
      </w:r>
      <w:r w:rsidR="006C5D5D" w:rsidRPr="006C5D5D">
        <w:rPr>
          <w:rFonts w:ascii="GHEA Grapalat" w:hAnsi="GHEA Grapalat" w:cs="Sylfaen"/>
          <w:b/>
          <w:sz w:val="20"/>
          <w:lang w:val="af-ZA"/>
        </w:rPr>
        <w:t xml:space="preserve"> </w:t>
      </w:r>
      <w:r w:rsidR="006C5D5D">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1B921B92"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39F0D646"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B6393D">
        <w:rPr>
          <w:rFonts w:ascii="GHEA Grapalat" w:hAnsi="GHEA Grapalat"/>
          <w:bCs/>
          <w:sz w:val="20"/>
          <w:lang w:val="ru-RU"/>
        </w:rPr>
        <w:t>ԳՄԳՀ</w:t>
      </w:r>
      <w:r w:rsidR="00B6393D" w:rsidRPr="00B6393D">
        <w:rPr>
          <w:rFonts w:ascii="GHEA Grapalat" w:hAnsi="GHEA Grapalat"/>
          <w:bCs/>
          <w:sz w:val="20"/>
          <w:lang w:val="af-ZA"/>
        </w:rPr>
        <w:t>-</w:t>
      </w:r>
      <w:r w:rsidR="00B6393D">
        <w:rPr>
          <w:rFonts w:ascii="GHEA Grapalat" w:hAnsi="GHEA Grapalat"/>
          <w:bCs/>
          <w:sz w:val="20"/>
          <w:lang w:val="ru-RU"/>
        </w:rPr>
        <w:t>ԳՀԱՇՁԲ</w:t>
      </w:r>
      <w:r w:rsidR="00B6393D" w:rsidRPr="00B6393D">
        <w:rPr>
          <w:rFonts w:ascii="GHEA Grapalat" w:hAnsi="GHEA Grapalat"/>
          <w:bCs/>
          <w:sz w:val="20"/>
          <w:lang w:val="af-ZA"/>
        </w:rPr>
        <w:t>-24/10</w:t>
      </w:r>
      <w:r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6C5D5D">
        <w:rPr>
          <w:rFonts w:ascii="GHEA Grapalat" w:hAnsi="GHEA Grapalat" w:cs="Sylfaen"/>
          <w:sz w:val="20"/>
        </w:rPr>
        <w:t>գնանշման</w:t>
      </w:r>
      <w:r w:rsidR="006C5D5D" w:rsidRPr="006C5D5D">
        <w:rPr>
          <w:rFonts w:ascii="GHEA Grapalat" w:hAnsi="GHEA Grapalat" w:cs="Sylfaen"/>
          <w:sz w:val="20"/>
          <w:lang w:val="af-ZA"/>
        </w:rPr>
        <w:t xml:space="preserve"> </w:t>
      </w:r>
      <w:r w:rsidR="006C5D5D">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6FE23631"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6C5D5D">
        <w:rPr>
          <w:rFonts w:ascii="GHEA Grapalat" w:hAnsi="GHEA Grapalat" w:cs="Times Armenian"/>
          <w:sz w:val="20"/>
          <w:lang w:val="ru-RU"/>
        </w:rPr>
        <w:t>Գավառի</w:t>
      </w:r>
      <w:r w:rsidR="006C5D5D" w:rsidRPr="006C5D5D">
        <w:rPr>
          <w:rFonts w:ascii="GHEA Grapalat" w:hAnsi="GHEA Grapalat" w:cs="Times Armenian"/>
          <w:sz w:val="20"/>
          <w:lang w:val="af-ZA"/>
        </w:rPr>
        <w:t xml:space="preserve"> </w:t>
      </w:r>
      <w:r w:rsidR="006C5D5D">
        <w:rPr>
          <w:rFonts w:ascii="GHEA Grapalat" w:hAnsi="GHEA Grapalat" w:cs="Times Armenian"/>
          <w:sz w:val="20"/>
          <w:lang w:val="ru-RU"/>
        </w:rPr>
        <w:t>համայնքապետարանի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53FB86DB" w:rsidR="003E1421" w:rsidRPr="006C5D5D"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6C5D5D" w:rsidRPr="006C5D5D">
        <w:rPr>
          <w:rFonts w:ascii="GHEA Grapalat" w:hAnsi="GHEA Grapalat"/>
        </w:rPr>
        <w:t>gavar.gnumner@mail.ru</w:t>
      </w:r>
    </w:p>
    <w:p w14:paraId="57840D8B" w14:textId="125B615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30178BCF"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4697F5BC"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705E8F">
        <w:rPr>
          <w:rFonts w:ascii="GHEA Grapalat" w:hAnsi="GHEA Grapalat" w:cs="Sylfaen"/>
          <w:i w:val="0"/>
          <w:lang w:val="ru-RU"/>
        </w:rPr>
        <w:t>Գավառի</w:t>
      </w:r>
      <w:r w:rsidR="00705E8F" w:rsidRPr="00705E8F">
        <w:rPr>
          <w:rFonts w:ascii="GHEA Grapalat" w:hAnsi="GHEA Grapalat" w:cs="Sylfaen"/>
          <w:i w:val="0"/>
          <w:lang w:val="en-US"/>
        </w:rPr>
        <w:t xml:space="preserve"> </w:t>
      </w:r>
      <w:r w:rsidR="00705E8F">
        <w:rPr>
          <w:rFonts w:ascii="GHEA Grapalat" w:hAnsi="GHEA Grapalat" w:cs="Sylfaen"/>
          <w:i w:val="0"/>
          <w:lang w:val="ru-RU"/>
        </w:rPr>
        <w:t>համայնքապետարանի</w:t>
      </w:r>
      <w:r w:rsidR="00705E8F" w:rsidRPr="00705E8F">
        <w:rPr>
          <w:rFonts w:ascii="GHEA Grapalat" w:hAnsi="GHEA Grapalat" w:cs="Sylfaen"/>
          <w:i w:val="0"/>
          <w:lang w:val="en-US"/>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B6393D">
        <w:rPr>
          <w:rFonts w:ascii="GHEA Grapalat" w:hAnsi="GHEA Grapalat"/>
          <w:b/>
          <w:i w:val="0"/>
          <w:lang w:val="hy-AM"/>
        </w:rPr>
        <w:t>«Նորատուսի արվեստի դպրոց» ՀՈԱԿ-ի շենքի դահլիճի ջեռուցման համակարգի կառուցման աշխատանքներ</w:t>
      </w:r>
      <w:r w:rsidR="00705E8F" w:rsidRPr="00705E8F">
        <w:rPr>
          <w:rFonts w:ascii="GHEA Grapalat" w:hAnsi="GHEA Grapalat"/>
          <w:b/>
          <w:i w:val="0"/>
          <w:lang w:val="af-ZA"/>
        </w:rPr>
        <w:t>ի</w:t>
      </w:r>
      <w:r w:rsidR="00096865" w:rsidRPr="00705E8F">
        <w:rPr>
          <w:rFonts w:ascii="GHEA Grapalat" w:hAnsi="GHEA Grapalat"/>
          <w:b/>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w:t>
      </w:r>
      <w:r w:rsidR="00705E8F">
        <w:rPr>
          <w:rFonts w:ascii="GHEA Grapalat" w:hAnsi="GHEA Grapalat"/>
          <w:i w:val="0"/>
          <w:lang w:val="ru-RU"/>
        </w:rPr>
        <w:t>ը</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705E8F">
        <w:rPr>
          <w:rFonts w:ascii="GHEA Grapalat" w:hAnsi="GHEA Grapalat"/>
          <w:i w:val="0"/>
          <w:lang w:val="ru-RU"/>
        </w:rPr>
        <w:t>է</w:t>
      </w:r>
      <w:r w:rsidR="00705E8F" w:rsidRPr="00705E8F">
        <w:rPr>
          <w:rFonts w:ascii="GHEA Grapalat" w:hAnsi="GHEA Grapalat"/>
          <w:i w:val="0"/>
          <w:lang w:val="en-US"/>
        </w:rPr>
        <w:t xml:space="preserve"> 1</w:t>
      </w:r>
      <w:r w:rsidR="00096865" w:rsidRPr="0093002B">
        <w:rPr>
          <w:rFonts w:ascii="GHEA Grapalat" w:hAnsi="GHEA Grapalat"/>
          <w:i w:val="0"/>
          <w:lang w:val="af-ZA"/>
        </w:rPr>
        <w:t xml:space="preserve"> </w:t>
      </w:r>
      <w:r w:rsidR="00096865" w:rsidRPr="0093002B">
        <w:rPr>
          <w:rFonts w:ascii="GHEA Grapalat" w:hAnsi="GHEA Grapalat" w:cs="Sylfaen"/>
          <w:i w:val="0"/>
        </w:rPr>
        <w:t>չափաբաժն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521"/>
      </w:tblGrid>
      <w:tr w:rsidR="000812F9" w:rsidRPr="0093002B" w14:paraId="42627B0B" w14:textId="77777777" w:rsidTr="00B03EE1">
        <w:trPr>
          <w:trHeight w:val="420"/>
        </w:trPr>
        <w:tc>
          <w:tcPr>
            <w:tcW w:w="3402" w:type="dxa"/>
            <w:gridSpan w:val="2"/>
            <w:vAlign w:val="center"/>
          </w:tcPr>
          <w:p w14:paraId="784A423E" w14:textId="70D07F32" w:rsidR="000812F9" w:rsidRPr="00705E8F" w:rsidRDefault="000812F9" w:rsidP="00A86963">
            <w:pPr>
              <w:pStyle w:val="23"/>
              <w:spacing w:line="240" w:lineRule="auto"/>
              <w:ind w:firstLine="0"/>
              <w:jc w:val="center"/>
              <w:rPr>
                <w:rFonts w:ascii="GHEA Grapalat" w:hAnsi="GHEA Grapalat"/>
                <w:b/>
                <w:bCs/>
                <w:i/>
                <w:iCs/>
                <w:szCs w:val="14"/>
              </w:rPr>
            </w:pPr>
            <w:r w:rsidRPr="00705E8F">
              <w:rPr>
                <w:rFonts w:ascii="GHEA Grapalat" w:hAnsi="GHEA Grapalat"/>
                <w:b/>
                <w:bCs/>
                <w:i/>
                <w:iCs/>
                <w:szCs w:val="14"/>
              </w:rPr>
              <w:t xml:space="preserve">Չափաբաժնի </w:t>
            </w:r>
          </w:p>
        </w:tc>
        <w:tc>
          <w:tcPr>
            <w:tcW w:w="6521"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B03EE1">
        <w:trPr>
          <w:trHeight w:val="202"/>
        </w:trPr>
        <w:tc>
          <w:tcPr>
            <w:tcW w:w="1701" w:type="dxa"/>
            <w:vAlign w:val="center"/>
          </w:tcPr>
          <w:p w14:paraId="0C764753" w14:textId="09AC9FF3" w:rsidR="000812F9" w:rsidRPr="00705E8F" w:rsidRDefault="00273411" w:rsidP="00705E8F">
            <w:pPr>
              <w:pStyle w:val="23"/>
              <w:spacing w:line="240" w:lineRule="auto"/>
              <w:ind w:firstLine="37"/>
              <w:jc w:val="center"/>
              <w:rPr>
                <w:rFonts w:ascii="GHEA Grapalat" w:hAnsi="GHEA Grapalat"/>
                <w:b/>
                <w:bCs/>
                <w:i/>
                <w:iCs/>
                <w:szCs w:val="14"/>
              </w:rPr>
            </w:pPr>
            <w:r w:rsidRPr="00705E8F">
              <w:rPr>
                <w:rFonts w:ascii="GHEA Grapalat" w:hAnsi="GHEA Grapalat"/>
                <w:b/>
                <w:bCs/>
                <w:i/>
                <w:iCs/>
                <w:szCs w:val="14"/>
              </w:rPr>
              <w:t>համարը</w:t>
            </w:r>
          </w:p>
        </w:tc>
        <w:tc>
          <w:tcPr>
            <w:tcW w:w="1701" w:type="dxa"/>
            <w:vAlign w:val="center"/>
          </w:tcPr>
          <w:p w14:paraId="2DBBD8EB" w14:textId="069CEF18" w:rsidR="000812F9" w:rsidRPr="00705E8F" w:rsidRDefault="00273411" w:rsidP="00705E8F">
            <w:pPr>
              <w:pStyle w:val="23"/>
              <w:spacing w:line="240" w:lineRule="auto"/>
              <w:ind w:firstLine="0"/>
              <w:jc w:val="center"/>
              <w:rPr>
                <w:rFonts w:ascii="GHEA Grapalat" w:hAnsi="GHEA Grapalat"/>
                <w:b/>
                <w:bCs/>
                <w:i/>
                <w:iCs/>
                <w:szCs w:val="14"/>
              </w:rPr>
            </w:pPr>
            <w:r w:rsidRPr="00705E8F">
              <w:rPr>
                <w:rFonts w:ascii="GHEA Grapalat" w:hAnsi="GHEA Grapalat"/>
                <w:b/>
                <w:bCs/>
                <w:i/>
                <w:iCs/>
                <w:szCs w:val="14"/>
                <w:lang w:val="hy-AM"/>
              </w:rPr>
              <w:t>գնման</w:t>
            </w:r>
            <w:r w:rsidRPr="00705E8F">
              <w:rPr>
                <w:rFonts w:ascii="GHEA Grapalat" w:hAnsi="GHEA Grapalat"/>
                <w:b/>
                <w:bCs/>
                <w:i/>
                <w:iCs/>
                <w:szCs w:val="14"/>
              </w:rPr>
              <w:t xml:space="preserve"> </w:t>
            </w:r>
            <w:r w:rsidRPr="00705E8F">
              <w:rPr>
                <w:rFonts w:ascii="GHEA Grapalat" w:hAnsi="GHEA Grapalat"/>
                <w:b/>
                <w:bCs/>
                <w:i/>
                <w:iCs/>
                <w:szCs w:val="14"/>
                <w:lang w:val="hy-AM"/>
              </w:rPr>
              <w:t xml:space="preserve"> գինը</w:t>
            </w:r>
            <w:r w:rsidR="00A86963" w:rsidRPr="00705E8F">
              <w:rPr>
                <w:rFonts w:ascii="GHEA Grapalat" w:hAnsi="GHEA Grapalat"/>
                <w:b/>
                <w:bCs/>
                <w:i/>
                <w:iCs/>
                <w:szCs w:val="14"/>
                <w:lang w:val="hy-AM"/>
              </w:rPr>
              <w:t xml:space="preserve"> </w:t>
            </w:r>
          </w:p>
        </w:tc>
        <w:tc>
          <w:tcPr>
            <w:tcW w:w="6521"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705E8F" w:rsidRPr="00971820" w14:paraId="44CE3AC3" w14:textId="77777777" w:rsidTr="00B03EE1">
        <w:tc>
          <w:tcPr>
            <w:tcW w:w="1701" w:type="dxa"/>
            <w:vAlign w:val="center"/>
          </w:tcPr>
          <w:p w14:paraId="57173727" w14:textId="65DF4BB1" w:rsidR="00705E8F" w:rsidRPr="0093002B" w:rsidRDefault="00705E8F" w:rsidP="00705E8F">
            <w:pPr>
              <w:pStyle w:val="23"/>
              <w:spacing w:line="240" w:lineRule="auto"/>
              <w:ind w:firstLine="0"/>
              <w:jc w:val="center"/>
              <w:rPr>
                <w:rFonts w:ascii="GHEA Grapalat" w:hAnsi="GHEA Grapalat"/>
                <w:sz w:val="16"/>
              </w:rPr>
            </w:pPr>
            <w:r w:rsidRPr="00A25DBB">
              <w:rPr>
                <w:rFonts w:ascii="GHEA Grapalat" w:hAnsi="GHEA Grapalat"/>
              </w:rPr>
              <w:t>1</w:t>
            </w:r>
          </w:p>
        </w:tc>
        <w:tc>
          <w:tcPr>
            <w:tcW w:w="1701" w:type="dxa"/>
            <w:vAlign w:val="center"/>
          </w:tcPr>
          <w:p w14:paraId="1D48A52A" w14:textId="4FA4B5B0" w:rsidR="00705E8F" w:rsidRPr="00B03EE1" w:rsidRDefault="00B03EE1" w:rsidP="00705E8F">
            <w:pPr>
              <w:pStyle w:val="23"/>
              <w:spacing w:line="240" w:lineRule="auto"/>
              <w:ind w:firstLine="0"/>
              <w:jc w:val="center"/>
              <w:rPr>
                <w:rFonts w:ascii="GHEA Grapalat" w:hAnsi="GHEA Grapalat"/>
                <w:lang w:val="en-US"/>
              </w:rPr>
            </w:pPr>
            <w:r>
              <w:rPr>
                <w:rFonts w:ascii="GHEA Grapalat" w:hAnsi="GHEA Grapalat" w:cs="Arial Armenian"/>
                <w:color w:val="000000"/>
                <w:lang w:val="ru-RU"/>
              </w:rPr>
              <w:t>10</w:t>
            </w:r>
            <w:r>
              <w:rPr>
                <w:rFonts w:ascii="GHEA Grapalat" w:hAnsi="GHEA Grapalat" w:cs="Arial Armenian"/>
                <w:color w:val="000000"/>
                <w:lang w:val="en-US"/>
              </w:rPr>
              <w:t xml:space="preserve"> </w:t>
            </w:r>
            <w:r>
              <w:rPr>
                <w:rFonts w:ascii="GHEA Grapalat" w:hAnsi="GHEA Grapalat" w:cs="Arial Armenian"/>
                <w:color w:val="000000"/>
                <w:lang w:val="ru-RU"/>
              </w:rPr>
              <w:t>759</w:t>
            </w:r>
            <w:r>
              <w:rPr>
                <w:rFonts w:ascii="GHEA Grapalat" w:hAnsi="GHEA Grapalat" w:cs="Arial Armenian"/>
                <w:color w:val="000000"/>
                <w:lang w:val="en-US"/>
              </w:rPr>
              <w:t xml:space="preserve"> </w:t>
            </w:r>
            <w:r w:rsidRPr="00B03EE1">
              <w:rPr>
                <w:rFonts w:ascii="GHEA Grapalat" w:hAnsi="GHEA Grapalat" w:cs="Arial Armenian"/>
                <w:color w:val="000000"/>
                <w:lang w:val="ru-RU"/>
              </w:rPr>
              <w:t>82</w:t>
            </w:r>
            <w:r>
              <w:rPr>
                <w:rFonts w:ascii="GHEA Grapalat" w:hAnsi="GHEA Grapalat" w:cs="Arial Armenian"/>
                <w:color w:val="000000"/>
                <w:lang w:val="en-US"/>
              </w:rPr>
              <w:t>0</w:t>
            </w:r>
          </w:p>
        </w:tc>
        <w:tc>
          <w:tcPr>
            <w:tcW w:w="6521" w:type="dxa"/>
            <w:vAlign w:val="center"/>
          </w:tcPr>
          <w:p w14:paraId="30ABAB0F" w14:textId="788935D3" w:rsidR="00705E8F" w:rsidRPr="0093002B" w:rsidRDefault="00B6393D" w:rsidP="00705E8F">
            <w:pPr>
              <w:pStyle w:val="23"/>
              <w:spacing w:line="240" w:lineRule="auto"/>
              <w:ind w:firstLine="0"/>
              <w:jc w:val="left"/>
              <w:rPr>
                <w:rFonts w:ascii="GHEA Grapalat" w:hAnsi="GHEA Grapalat"/>
                <w:u w:val="single"/>
                <w:vertAlign w:val="subscript"/>
              </w:rPr>
            </w:pPr>
            <w:r>
              <w:rPr>
                <w:rFonts w:ascii="GHEA Grapalat" w:hAnsi="GHEA Grapalat"/>
                <w:lang w:val="hy-AM"/>
              </w:rPr>
              <w:t>«Նորատուսի արվեստի դպրոց» ՀՈԱԿ-ի շենքի դահլիճի ջեռուցման համակարգի կառուցման աշխատանքներ</w:t>
            </w:r>
          </w:p>
        </w:tc>
      </w:tr>
    </w:tbl>
    <w:p w14:paraId="5DF456AB" w14:textId="77777777" w:rsidR="00563F7B" w:rsidRDefault="00563F7B" w:rsidP="00563F7B">
      <w:pPr>
        <w:jc w:val="center"/>
        <w:rPr>
          <w:rFonts w:ascii="GHEA Grapalat" w:hAnsi="GHEA Grapalat" w:cs="Calibri"/>
          <w:b/>
          <w:sz w:val="20"/>
          <w:lang w:val="hy-AM"/>
        </w:rPr>
      </w:pPr>
    </w:p>
    <w:p w14:paraId="4C8EA06E" w14:textId="7D771F2F" w:rsidR="00563F7B" w:rsidRPr="000F76A7" w:rsidRDefault="00563F7B" w:rsidP="00563F7B">
      <w:pPr>
        <w:jc w:val="center"/>
        <w:rPr>
          <w:rFonts w:ascii="GHEA Grapalat" w:hAnsi="GHEA Grapalat" w:cs="Calibri"/>
          <w:b/>
          <w:sz w:val="20"/>
          <w:lang w:val="hy-AM"/>
        </w:rPr>
      </w:pPr>
      <w:r w:rsidRPr="000F76A7">
        <w:rPr>
          <w:rFonts w:ascii="GHEA Grapalat" w:hAnsi="GHEA Grapalat" w:cs="Calibri"/>
          <w:b/>
          <w:sz w:val="20"/>
          <w:lang w:val="hy-AM"/>
        </w:rPr>
        <w:t>Ի ԳԻՏՈՒԹՅՈՒՆ, շինարարական աշխատանքների կատարումը համարվում է լիցենզավորված գործունեություն՝</w:t>
      </w:r>
      <w:r w:rsidRPr="000F76A7">
        <w:rPr>
          <w:rFonts w:ascii="GHEA Grapalat" w:hAnsi="GHEA Grapalat"/>
          <w:b/>
          <w:sz w:val="20"/>
          <w:lang w:val="hy-AM"/>
        </w:rPr>
        <w:t xml:space="preserve"> </w:t>
      </w:r>
      <w:r w:rsidRPr="000F76A7">
        <w:rPr>
          <w:rFonts w:ascii="GHEA Grapalat" w:hAnsi="GHEA Grapalat" w:cs="Calibri"/>
          <w:b/>
          <w:sz w:val="20"/>
          <w:lang w:val="hy-AM"/>
        </w:rPr>
        <w:t>շինարարության իրականացում ըստ քաղաքաշինության հետևյալ ոլորտների՝</w:t>
      </w:r>
    </w:p>
    <w:p w14:paraId="4E3EEBF0" w14:textId="399EB4C8" w:rsidR="00B051BE" w:rsidRDefault="004F06BA" w:rsidP="00563F7B">
      <w:pPr>
        <w:pStyle w:val="23"/>
        <w:numPr>
          <w:ilvl w:val="0"/>
          <w:numId w:val="33"/>
        </w:numPr>
        <w:spacing w:line="240" w:lineRule="auto"/>
        <w:jc w:val="center"/>
        <w:rPr>
          <w:rFonts w:ascii="GHEA Grapalat" w:hAnsi="GHEA Grapalat"/>
          <w:b/>
          <w:lang w:val="ru-RU"/>
        </w:rPr>
      </w:pPr>
      <w:r>
        <w:rPr>
          <w:rFonts w:ascii="GHEA Grapalat" w:hAnsi="GHEA Grapalat"/>
          <w:b/>
          <w:lang w:val="ru-RU"/>
        </w:rPr>
        <w:t>Էներգետիկ</w:t>
      </w:r>
      <w:r w:rsidR="00563F7B" w:rsidRPr="00076B2C">
        <w:rPr>
          <w:rFonts w:ascii="GHEA Grapalat" w:hAnsi="GHEA Grapalat"/>
          <w:b/>
          <w:lang w:val="ru-RU"/>
        </w:rPr>
        <w:t>:</w:t>
      </w:r>
    </w:p>
    <w:p w14:paraId="013AA140" w14:textId="77777777" w:rsidR="00563F7B" w:rsidRPr="0093002B" w:rsidRDefault="00563F7B" w:rsidP="00563F7B">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48A25EBD"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lastRenderedPageBreak/>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05622297" w14:textId="77777777" w:rsidR="00581DC3" w:rsidRPr="0093002B" w:rsidRDefault="00581DC3" w:rsidP="00EF3662">
      <w:pPr>
        <w:ind w:firstLine="567"/>
        <w:jc w:val="both"/>
        <w:rPr>
          <w:rFonts w:ascii="GHEA Grapalat" w:hAnsi="GHEA Grapalat"/>
          <w:b/>
          <w:sz w:val="20"/>
          <w:lang w:val="af-ZA"/>
        </w:rPr>
      </w:pPr>
    </w:p>
    <w:p w14:paraId="52D3D62D" w14:textId="3E54635A"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3E01F0B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p>
    <w:p w14:paraId="470B399C" w14:textId="77777777" w:rsidR="00B051BE" w:rsidRPr="0093002B" w:rsidRDefault="00B051BE" w:rsidP="00836C5F">
      <w:pPr>
        <w:ind w:firstLine="567"/>
        <w:jc w:val="both"/>
        <w:rPr>
          <w:rFonts w:ascii="GHEA Grapalat" w:hAnsi="GHEA Grapalat"/>
          <w:b/>
          <w:sz w:val="20"/>
          <w:lang w:val="hy-AM"/>
        </w:rPr>
      </w:pPr>
    </w:p>
    <w:p w14:paraId="7428F0F6" w14:textId="77777777" w:rsidR="00EC1C02" w:rsidRDefault="00EC1C02" w:rsidP="00EF3662">
      <w:pPr>
        <w:jc w:val="center"/>
        <w:rPr>
          <w:rFonts w:ascii="GHEA Grapalat" w:hAnsi="GHEA Grapalat"/>
          <w:b/>
          <w:sz w:val="20"/>
          <w:lang w:val="hy-AM"/>
        </w:rPr>
      </w:pPr>
    </w:p>
    <w:p w14:paraId="14ADE673" w14:textId="46743BDA"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3C9CA5CF"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6C5D5D">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5A27D4D4"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AD00DA" w:rsidRPr="00AD00DA">
        <w:rPr>
          <w:rFonts w:ascii="GHEA Grapalat" w:hAnsi="GHEA Grapalat" w:cs="Sylfaen"/>
          <w:szCs w:val="24"/>
          <w:lang w:val="hy-AM"/>
        </w:rPr>
        <w:t>7</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C43195">
        <w:rPr>
          <w:rFonts w:ascii="GHEA Grapalat" w:hAnsi="GHEA Grapalat" w:cs="Sylfaen"/>
          <w:szCs w:val="24"/>
          <w:lang w:val="hy-AM"/>
        </w:rPr>
        <w:t>12:30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66A5FBB8"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25BCF639" w14:textId="714C468D" w:rsidR="00EC6281" w:rsidRPr="0093002B" w:rsidDel="00AB134F" w:rsidRDefault="00EC6281" w:rsidP="00EF3662">
      <w:pPr>
        <w:pStyle w:val="norm"/>
        <w:spacing w:line="240" w:lineRule="auto"/>
        <w:rPr>
          <w:del w:id="5" w:author="Inesa Kocharyan" w:date="2024-02-12T15:29:00Z"/>
          <w:rFonts w:ascii="GHEA Grapalat" w:hAnsi="GHEA Grapalat" w:cs="Sylfaen"/>
          <w:sz w:val="20"/>
          <w:szCs w:val="24"/>
          <w:lang w:val="hy-AM" w:eastAsia="en-US"/>
        </w:rPr>
      </w:pP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lastRenderedPageBreak/>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5147DB43"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798BDB9A"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lastRenderedPageBreak/>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1A2E96" w:rsidRPr="001A2E96">
        <w:rPr>
          <w:rFonts w:ascii="GHEA Grapalat" w:hAnsi="GHEA Grapalat" w:cs="Sylfaen"/>
          <w:szCs w:val="24"/>
        </w:rPr>
        <w:t>7</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C43195">
        <w:rPr>
          <w:rFonts w:ascii="GHEA Grapalat" w:hAnsi="GHEA Grapalat" w:cs="Sylfaen"/>
          <w:szCs w:val="24"/>
        </w:rPr>
        <w:t>12:30</w:t>
      </w:r>
      <w:r w:rsidR="004C3803" w:rsidRPr="0093002B">
        <w:rPr>
          <w:rFonts w:ascii="GHEA Grapalat" w:hAnsi="GHEA Grapalat" w:cs="Sylfaen"/>
          <w:szCs w:val="24"/>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12528949"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264E6EDA"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1A2E96">
        <w:rPr>
          <w:rFonts w:ascii="GHEA Grapalat" w:hAnsi="GHEA Grapalat" w:cs="Sylfaen"/>
          <w:sz w:val="20"/>
          <w:lang w:val="hy-AM"/>
        </w:rPr>
        <w:t xml:space="preserve"> և/կամ հայտի ապահովումը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w:t>
      </w:r>
      <w:proofErr w:type="gramStart"/>
      <w:r w:rsidR="00B5713B" w:rsidRPr="0093002B">
        <w:rPr>
          <w:rFonts w:ascii="GHEA Grapalat" w:hAnsi="GHEA Grapalat" w:cs="Sylfaen"/>
          <w:sz w:val="20"/>
          <w:lang w:val="hy-AM"/>
        </w:rPr>
        <w:t xml:space="preserve">բացառությամբ </w:t>
      </w:r>
      <w:r w:rsidR="00270AF6" w:rsidRPr="0093002B">
        <w:rPr>
          <w:rFonts w:ascii="GHEA Grapalat" w:hAnsi="GHEA Grapalat" w:cs="Sylfaen"/>
          <w:sz w:val="20"/>
          <w:lang w:val="hy-AM"/>
        </w:rPr>
        <w:t xml:space="preserve"> սույն</w:t>
      </w:r>
      <w:proofErr w:type="gramEnd"/>
      <w:r w:rsidR="00270AF6" w:rsidRPr="0093002B">
        <w:rPr>
          <w:rFonts w:ascii="GHEA Grapalat" w:hAnsi="GHEA Grapalat" w:cs="Sylfaen"/>
          <w:sz w:val="20"/>
          <w:lang w:val="hy-AM"/>
        </w:rPr>
        <w:t xml:space="preserve">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3DD59F8D"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4756C2A2"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2FBA8E48"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1A2E96" w:rsidRPr="001A2E96">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lastRenderedPageBreak/>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lastRenderedPageBreak/>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22F13B45"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lastRenderedPageBreak/>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370E906"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1A2E96" w:rsidRPr="001A2E96">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1ABC199C"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lastRenderedPageBreak/>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դեպքում «</w:t>
      </w:r>
      <w:r w:rsidR="001A2E96" w:rsidRPr="001A2E96">
        <w:rPr>
          <w:rFonts w:ascii="GHEA Grapalat" w:hAnsi="GHEA Grapalat" w:cs="Sylfaen"/>
        </w:rPr>
        <w:t>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6871FDAC" w14:textId="77777777" w:rsidR="00491A74" w:rsidRPr="0093002B" w:rsidRDefault="00491A74">
      <w:pPr>
        <w:pStyle w:val="23"/>
        <w:spacing w:line="240" w:lineRule="auto"/>
        <w:ind w:firstLine="567"/>
        <w:rPr>
          <w:rFonts w:ascii="GHEA Grapalat" w:hAnsi="GHEA Grapalat" w:cs="Sylfaen"/>
          <w:lang w:val="hy-AM"/>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EC1C02">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EC1C02">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EC1C02">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EC1C02">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EC1C02">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EC1C02">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EC1C02">
        <w:rPr>
          <w:rFonts w:ascii="GHEA Grapalat" w:hAnsi="GHEA Grapalat" w:cs="Sylfaen"/>
          <w:sz w:val="20"/>
          <w:lang w:val="hy-AM"/>
        </w:rPr>
        <w:t>վրա</w:t>
      </w:r>
      <w:r w:rsidR="00096865" w:rsidRPr="0093002B">
        <w:rPr>
          <w:rFonts w:ascii="GHEA Grapalat" w:hAnsi="GHEA Grapalat" w:cs="Sylfaen"/>
          <w:sz w:val="20"/>
          <w:lang w:val="af-ZA"/>
        </w:rPr>
        <w:t xml:space="preserve">` </w:t>
      </w:r>
      <w:r w:rsidRPr="00EC1C02">
        <w:rPr>
          <w:rFonts w:ascii="GHEA Grapalat" w:hAnsi="GHEA Grapalat" w:cs="Sylfaen"/>
          <w:sz w:val="20"/>
          <w:lang w:val="hy-AM"/>
        </w:rPr>
        <w:t>պ</w:t>
      </w:r>
      <w:r w:rsidR="00096865" w:rsidRPr="00EC1C02">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EC1C02">
        <w:rPr>
          <w:rFonts w:ascii="GHEA Grapalat" w:hAnsi="GHEA Grapalat" w:cs="Sylfaen"/>
          <w:sz w:val="20"/>
          <w:lang w:val="hy-AM"/>
        </w:rPr>
        <w:t>կողմից</w:t>
      </w:r>
      <w:r w:rsidR="004D5671" w:rsidRPr="00EC1C02">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61B0F43E" w:rsidR="008957DB" w:rsidRDefault="008957DB" w:rsidP="00EF3662">
      <w:pPr>
        <w:pStyle w:val="a3"/>
        <w:spacing w:line="240" w:lineRule="auto"/>
        <w:ind w:firstLine="567"/>
        <w:rPr>
          <w:rFonts w:ascii="GHEA Grapalat" w:hAnsi="GHEA Grapalat" w:cs="Sylfaen"/>
          <w:i w:val="0"/>
          <w:szCs w:val="24"/>
          <w:lang w:val="hy-AM"/>
        </w:rPr>
      </w:pPr>
    </w:p>
    <w:p w14:paraId="5C96D77F" w14:textId="21D60F56" w:rsidR="00EC1C02" w:rsidRDefault="00EC1C02" w:rsidP="00EF3662">
      <w:pPr>
        <w:pStyle w:val="a3"/>
        <w:spacing w:line="240" w:lineRule="auto"/>
        <w:ind w:firstLine="567"/>
        <w:rPr>
          <w:rFonts w:ascii="GHEA Grapalat" w:hAnsi="GHEA Grapalat" w:cs="Sylfaen"/>
          <w:i w:val="0"/>
          <w:szCs w:val="24"/>
          <w:lang w:val="hy-AM"/>
        </w:rPr>
      </w:pPr>
    </w:p>
    <w:p w14:paraId="2C1714CF" w14:textId="2CAA15DF" w:rsidR="00EC1C02" w:rsidRDefault="00EC1C02" w:rsidP="00EF3662">
      <w:pPr>
        <w:pStyle w:val="a3"/>
        <w:spacing w:line="240" w:lineRule="auto"/>
        <w:ind w:firstLine="567"/>
        <w:rPr>
          <w:rFonts w:ascii="GHEA Grapalat" w:hAnsi="GHEA Grapalat" w:cs="Sylfaen"/>
          <w:i w:val="0"/>
          <w:szCs w:val="24"/>
          <w:lang w:val="hy-AM"/>
        </w:rPr>
      </w:pPr>
    </w:p>
    <w:p w14:paraId="1415D0E0" w14:textId="23FAD215" w:rsidR="00827650" w:rsidRDefault="00827650" w:rsidP="00EF3662">
      <w:pPr>
        <w:pStyle w:val="a3"/>
        <w:spacing w:line="240" w:lineRule="auto"/>
        <w:ind w:firstLine="567"/>
        <w:rPr>
          <w:rFonts w:ascii="GHEA Grapalat" w:hAnsi="GHEA Grapalat" w:cs="Sylfaen"/>
          <w:i w:val="0"/>
          <w:szCs w:val="24"/>
          <w:lang w:val="hy-AM"/>
        </w:rPr>
      </w:pPr>
    </w:p>
    <w:p w14:paraId="685A25A6" w14:textId="65635015" w:rsidR="00827650" w:rsidRDefault="00827650" w:rsidP="00EF3662">
      <w:pPr>
        <w:pStyle w:val="a3"/>
        <w:spacing w:line="240" w:lineRule="auto"/>
        <w:ind w:firstLine="567"/>
        <w:rPr>
          <w:rFonts w:ascii="GHEA Grapalat" w:hAnsi="GHEA Grapalat" w:cs="Sylfaen"/>
          <w:i w:val="0"/>
          <w:szCs w:val="24"/>
          <w:lang w:val="hy-AM"/>
        </w:rPr>
      </w:pPr>
    </w:p>
    <w:p w14:paraId="2E041C5B" w14:textId="77777777" w:rsidR="00827650" w:rsidRPr="0093002B" w:rsidRDefault="00827650"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1022A4F6" w:rsidR="00096865" w:rsidRPr="001A2E96" w:rsidRDefault="00030D40" w:rsidP="00EF3662">
      <w:pPr>
        <w:ind w:firstLine="567"/>
        <w:jc w:val="both"/>
        <w:rPr>
          <w:rFonts w:ascii="GHEA Grapalat" w:hAnsi="GHEA Grapalat" w:cs="Sylfaen"/>
          <w:sz w:val="20"/>
          <w:lang w:val="af-ZA"/>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781901">
        <w:rPr>
          <w:rFonts w:ascii="GHEA Grapalat" w:hAnsi="GHEA Grapalat" w:cs="Sylfaen"/>
          <w:sz w:val="20"/>
          <w:lang w:val="hy-AM"/>
        </w:rPr>
        <w:t>այմանագրի</w:t>
      </w:r>
      <w:r w:rsidR="00491A74" w:rsidRPr="0093002B">
        <w:rPr>
          <w:rFonts w:ascii="GHEA Grapalat" w:hAnsi="GHEA Grapalat" w:cs="Sylfaen"/>
          <w:sz w:val="20"/>
          <w:lang w:val="hy-AM"/>
        </w:rPr>
        <w:t xml:space="preserve"> </w:t>
      </w:r>
      <w:r w:rsidR="00491A74" w:rsidRPr="00781901">
        <w:rPr>
          <w:rFonts w:ascii="GHEA Grapalat" w:hAnsi="GHEA Grapalat" w:cs="Sylfaen"/>
          <w:sz w:val="20"/>
          <w:lang w:val="hy-AM"/>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781901">
        <w:rPr>
          <w:rFonts w:ascii="GHEA Grapalat" w:hAnsi="GHEA Grapalat" w:cs="Sylfaen"/>
          <w:sz w:val="20"/>
          <w:lang w:val="hy-AM"/>
        </w:rPr>
        <w:t>ներկայացնելու</w:t>
      </w:r>
      <w:r w:rsidR="00491A74" w:rsidRPr="0093002B">
        <w:rPr>
          <w:rFonts w:ascii="GHEA Grapalat" w:hAnsi="GHEA Grapalat" w:cs="Sylfaen"/>
          <w:sz w:val="20"/>
          <w:lang w:val="af-ZA"/>
        </w:rPr>
        <w:t xml:space="preserve"> </w:t>
      </w:r>
      <w:r w:rsidR="00491A74" w:rsidRPr="00781901">
        <w:rPr>
          <w:rFonts w:ascii="GHEA Grapalat" w:hAnsi="GHEA Grapalat" w:cs="Sylfaen"/>
          <w:sz w:val="20"/>
          <w:lang w:val="hy-AM"/>
        </w:rPr>
        <w:t>պահանջի</w:t>
      </w:r>
      <w:r w:rsidR="00491A74" w:rsidRPr="0093002B">
        <w:rPr>
          <w:rFonts w:ascii="GHEA Grapalat" w:hAnsi="GHEA Grapalat" w:cs="Sylfaen"/>
          <w:sz w:val="20"/>
          <w:lang w:val="af-ZA"/>
        </w:rPr>
        <w:t xml:space="preserve"> </w:t>
      </w:r>
      <w:r w:rsidR="00491A74" w:rsidRPr="00781901">
        <w:rPr>
          <w:rFonts w:ascii="GHEA Grapalat" w:hAnsi="GHEA Grapalat" w:cs="Sylfaen"/>
          <w:sz w:val="20"/>
          <w:lang w:val="hy-AM"/>
        </w:rPr>
        <w:t>հիման</w:t>
      </w:r>
      <w:r w:rsidR="00491A74" w:rsidRPr="0093002B">
        <w:rPr>
          <w:rFonts w:ascii="GHEA Grapalat" w:hAnsi="GHEA Grapalat" w:cs="Sylfaen"/>
          <w:sz w:val="20"/>
          <w:lang w:val="af-ZA"/>
        </w:rPr>
        <w:t xml:space="preserve"> </w:t>
      </w:r>
      <w:r w:rsidR="00491A74" w:rsidRPr="00781901">
        <w:rPr>
          <w:rFonts w:ascii="GHEA Grapalat" w:hAnsi="GHEA Grapalat" w:cs="Sylfaen"/>
          <w:sz w:val="20"/>
          <w:lang w:val="hy-AM"/>
        </w:rPr>
        <w:t>վրա</w:t>
      </w:r>
      <w:r w:rsidR="00491A74" w:rsidRPr="0093002B">
        <w:rPr>
          <w:rFonts w:ascii="GHEA Grapalat" w:hAnsi="GHEA Grapalat" w:cs="Sylfaen"/>
          <w:sz w:val="20"/>
          <w:lang w:val="af-ZA"/>
        </w:rPr>
        <w:t xml:space="preserve">, </w:t>
      </w:r>
      <w:r w:rsidR="00491A74" w:rsidRPr="00781901">
        <w:rPr>
          <w:rFonts w:ascii="GHEA Grapalat" w:hAnsi="GHEA Grapalat" w:cs="Sylfaen"/>
          <w:sz w:val="20"/>
          <w:lang w:val="hy-AM"/>
        </w:rPr>
        <w:t>այն</w:t>
      </w:r>
      <w:r w:rsidR="00491A74" w:rsidRPr="0093002B">
        <w:rPr>
          <w:rFonts w:ascii="GHEA Grapalat" w:hAnsi="GHEA Grapalat" w:cs="Sylfaen"/>
          <w:sz w:val="20"/>
          <w:lang w:val="af-ZA"/>
        </w:rPr>
        <w:t xml:space="preserve"> </w:t>
      </w:r>
      <w:r w:rsidR="00491A74" w:rsidRPr="00781901">
        <w:rPr>
          <w:rFonts w:ascii="GHEA Grapalat" w:hAnsi="GHEA Grapalat" w:cs="Sylfaen"/>
          <w:sz w:val="20"/>
          <w:lang w:val="hy-AM"/>
        </w:rPr>
        <w:t>ստանալու</w:t>
      </w:r>
      <w:r w:rsidR="00491A74" w:rsidRPr="0093002B">
        <w:rPr>
          <w:rFonts w:ascii="GHEA Grapalat" w:hAnsi="GHEA Grapalat" w:cs="Sylfaen"/>
          <w:sz w:val="20"/>
          <w:lang w:val="af-ZA"/>
        </w:rPr>
        <w:t xml:space="preserve"> </w:t>
      </w:r>
      <w:r w:rsidR="00491A74" w:rsidRPr="00781901">
        <w:rPr>
          <w:rFonts w:ascii="GHEA Grapalat" w:hAnsi="GHEA Grapalat" w:cs="Sylfaen"/>
          <w:sz w:val="20"/>
          <w:lang w:val="hy-AM"/>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781901">
        <w:rPr>
          <w:rFonts w:ascii="GHEA Grapalat" w:hAnsi="GHEA Grapalat" w:cs="Sylfaen"/>
          <w:sz w:val="20"/>
          <w:lang w:val="hy-AM"/>
        </w:rPr>
        <w:t>օրվա</w:t>
      </w:r>
      <w:r w:rsidR="00491A74" w:rsidRPr="0093002B">
        <w:rPr>
          <w:rFonts w:ascii="GHEA Grapalat" w:hAnsi="GHEA Grapalat" w:cs="Sylfaen"/>
          <w:sz w:val="20"/>
          <w:lang w:val="af-ZA"/>
        </w:rPr>
        <w:t xml:space="preserve"> </w:t>
      </w:r>
      <w:r w:rsidR="00491A74" w:rsidRPr="00781901">
        <w:rPr>
          <w:rFonts w:ascii="GHEA Grapalat" w:hAnsi="GHEA Grapalat" w:cs="Sylfaen"/>
          <w:sz w:val="20"/>
          <w:lang w:val="hy-AM"/>
        </w:rPr>
        <w:t>ընթացքում</w:t>
      </w:r>
      <w:r w:rsidR="00491A74" w:rsidRPr="0093002B">
        <w:rPr>
          <w:rFonts w:ascii="GHEA Grapalat" w:hAnsi="GHEA Grapalat" w:cs="Sylfaen"/>
          <w:sz w:val="20"/>
          <w:lang w:val="af-ZA"/>
        </w:rPr>
        <w:t xml:space="preserve">, </w:t>
      </w:r>
      <w:r w:rsidR="00491A74" w:rsidRPr="00781901">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781901">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781901">
        <w:rPr>
          <w:rFonts w:ascii="GHEA Grapalat" w:hAnsi="GHEA Grapalat" w:cs="Sylfaen"/>
          <w:sz w:val="20"/>
          <w:lang w:val="hy-AM"/>
        </w:rPr>
        <w:t>պարտավոր</w:t>
      </w:r>
      <w:r w:rsidR="00491A74" w:rsidRPr="0093002B">
        <w:rPr>
          <w:rFonts w:ascii="GHEA Grapalat" w:hAnsi="GHEA Grapalat" w:cs="Sylfaen"/>
          <w:sz w:val="20"/>
          <w:lang w:val="af-ZA"/>
        </w:rPr>
        <w:t xml:space="preserve"> </w:t>
      </w:r>
      <w:r w:rsidR="00491A74" w:rsidRPr="00781901">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781901">
        <w:rPr>
          <w:rFonts w:ascii="GHEA Grapalat" w:hAnsi="GHEA Grapalat" w:cs="Sylfaen"/>
          <w:sz w:val="20"/>
          <w:lang w:val="hy-AM"/>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781901">
        <w:rPr>
          <w:rFonts w:ascii="GHEA Grapalat" w:hAnsi="GHEA Grapalat" w:cs="Sylfaen"/>
          <w:sz w:val="20"/>
          <w:lang w:val="hy-AM"/>
        </w:rPr>
        <w:t>պայմանագրի</w:t>
      </w:r>
      <w:r w:rsidR="00491A74" w:rsidRPr="0093002B">
        <w:rPr>
          <w:rFonts w:ascii="GHEA Grapalat" w:hAnsi="GHEA Grapalat" w:cs="Sylfaen"/>
          <w:sz w:val="20"/>
          <w:lang w:val="hy-AM"/>
        </w:rPr>
        <w:t xml:space="preserve"> </w:t>
      </w:r>
      <w:r w:rsidR="00491A74" w:rsidRPr="00781901">
        <w:rPr>
          <w:rFonts w:ascii="GHEA Grapalat" w:hAnsi="GHEA Grapalat" w:cs="Sylfaen"/>
          <w:sz w:val="20"/>
          <w:lang w:val="hy-AM"/>
        </w:rPr>
        <w:t>ապահովում</w:t>
      </w:r>
      <w:r w:rsidR="00491A74" w:rsidRPr="0093002B">
        <w:rPr>
          <w:rFonts w:ascii="GHEA Grapalat" w:hAnsi="GHEA Grapalat" w:cs="Sylfaen"/>
          <w:sz w:val="20"/>
          <w:lang w:val="hy-AM"/>
        </w:rPr>
        <w:t>ներ</w:t>
      </w:r>
      <w:r w:rsidR="00491A74" w:rsidRPr="00781901">
        <w:rPr>
          <w:rFonts w:ascii="GHEA Grapalat" w:hAnsi="GHEA Grapalat" w:cs="Sylfaen"/>
          <w:sz w:val="20"/>
          <w:lang w:val="hy-AM"/>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1A2E96" w:rsidRPr="001A2E96">
        <w:rPr>
          <w:rFonts w:ascii="GHEA Grapalat" w:hAnsi="GHEA Grapalat" w:cs="Sylfaen"/>
          <w:sz w:val="20"/>
          <w:lang w:val="af-ZA"/>
        </w:rPr>
        <w:t>:</w:t>
      </w:r>
    </w:p>
    <w:p w14:paraId="1DF2C645" w14:textId="6DB79A51" w:rsidR="00CF24D6" w:rsidRPr="001A2E96" w:rsidRDefault="00AD6D6A" w:rsidP="00775810">
      <w:pPr>
        <w:ind w:firstLine="567"/>
        <w:jc w:val="both"/>
        <w:rPr>
          <w:rFonts w:ascii="GHEA Grapalat" w:hAnsi="GHEA Grapalat" w:cs="Arial"/>
          <w:b/>
          <w:sz w:val="20"/>
          <w:lang w:val="hy-AM"/>
        </w:rPr>
      </w:pPr>
      <w:r w:rsidRPr="001A2E96">
        <w:rPr>
          <w:rFonts w:ascii="GHEA Grapalat" w:hAnsi="GHEA Grapalat" w:cs="Sylfaen"/>
          <w:b/>
          <w:sz w:val="20"/>
          <w:lang w:val="hy-AM"/>
        </w:rPr>
        <w:t>10.2</w:t>
      </w:r>
      <w:r w:rsidR="00F96621" w:rsidRPr="001A2E96">
        <w:rPr>
          <w:rFonts w:ascii="GHEA Grapalat" w:hAnsi="GHEA Grapalat" w:cs="Sylfaen"/>
          <w:b/>
          <w:sz w:val="20"/>
          <w:lang w:val="af-ZA"/>
        </w:rPr>
        <w:t xml:space="preserve"> </w:t>
      </w:r>
      <w:r w:rsidR="0074145B" w:rsidRPr="001A2E96">
        <w:rPr>
          <w:rFonts w:ascii="GHEA Grapalat" w:hAnsi="GHEA Grapalat" w:cs="Sylfaen"/>
          <w:b/>
          <w:sz w:val="20"/>
          <w:lang w:val="hy-AM"/>
        </w:rPr>
        <w:t>Որակավորման</w:t>
      </w:r>
      <w:r w:rsidR="0074145B" w:rsidRPr="001A2E96">
        <w:rPr>
          <w:rFonts w:ascii="GHEA Grapalat" w:hAnsi="GHEA Grapalat" w:cs="Sylfaen"/>
          <w:b/>
          <w:sz w:val="20"/>
          <w:lang w:val="af-ZA"/>
        </w:rPr>
        <w:t xml:space="preserve"> </w:t>
      </w:r>
      <w:r w:rsidR="0074145B" w:rsidRPr="001A2E96">
        <w:rPr>
          <w:rFonts w:ascii="GHEA Grapalat" w:hAnsi="GHEA Grapalat" w:cs="Sylfaen"/>
          <w:b/>
          <w:sz w:val="20"/>
          <w:lang w:val="hy-AM"/>
        </w:rPr>
        <w:t>ապահովման</w:t>
      </w:r>
      <w:r w:rsidR="0074145B" w:rsidRPr="001A2E96">
        <w:rPr>
          <w:rFonts w:ascii="GHEA Grapalat" w:hAnsi="GHEA Grapalat" w:cs="Sylfaen"/>
          <w:b/>
          <w:sz w:val="20"/>
          <w:lang w:val="af-ZA"/>
        </w:rPr>
        <w:t xml:space="preserve"> </w:t>
      </w:r>
      <w:r w:rsidR="0074145B" w:rsidRPr="001A2E96">
        <w:rPr>
          <w:rFonts w:ascii="GHEA Grapalat" w:hAnsi="GHEA Grapalat" w:cs="Sylfaen"/>
          <w:b/>
          <w:sz w:val="20"/>
          <w:lang w:val="hy-AM"/>
        </w:rPr>
        <w:t>չափը</w:t>
      </w:r>
      <w:r w:rsidR="0074145B" w:rsidRPr="001A2E96">
        <w:rPr>
          <w:rFonts w:ascii="GHEA Grapalat" w:hAnsi="GHEA Grapalat" w:cs="Sylfaen"/>
          <w:b/>
          <w:sz w:val="20"/>
          <w:lang w:val="af-ZA"/>
        </w:rPr>
        <w:t xml:space="preserve"> </w:t>
      </w:r>
      <w:r w:rsidR="0074145B" w:rsidRPr="001A2E96">
        <w:rPr>
          <w:rFonts w:ascii="GHEA Grapalat" w:hAnsi="GHEA Grapalat" w:cs="Sylfaen"/>
          <w:b/>
          <w:sz w:val="20"/>
          <w:lang w:val="hy-AM"/>
        </w:rPr>
        <w:t>հավասար</w:t>
      </w:r>
      <w:r w:rsidR="0074145B" w:rsidRPr="001A2E96">
        <w:rPr>
          <w:rFonts w:ascii="GHEA Grapalat" w:hAnsi="GHEA Grapalat" w:cs="Sylfaen"/>
          <w:b/>
          <w:sz w:val="20"/>
          <w:lang w:val="af-ZA"/>
        </w:rPr>
        <w:t xml:space="preserve"> </w:t>
      </w:r>
      <w:r w:rsidR="0074145B" w:rsidRPr="001A2E96">
        <w:rPr>
          <w:rFonts w:ascii="GHEA Grapalat" w:hAnsi="GHEA Grapalat" w:cs="Sylfaen"/>
          <w:b/>
          <w:sz w:val="20"/>
          <w:lang w:val="hy-AM"/>
        </w:rPr>
        <w:t>է</w:t>
      </w:r>
      <w:r w:rsidR="00491A74" w:rsidRPr="001A2E96">
        <w:rPr>
          <w:rFonts w:ascii="GHEA Grapalat" w:hAnsi="GHEA Grapalat" w:cs="Sylfaen"/>
          <w:b/>
          <w:sz w:val="20"/>
          <w:lang w:val="hy-AM"/>
        </w:rPr>
        <w:t xml:space="preserve"> սույն ընթացակարգի շրջանակում գնվելիք աշխատանքների գնման գնի</w:t>
      </w:r>
      <w:r w:rsidR="0074145B" w:rsidRPr="001A2E96">
        <w:rPr>
          <w:rFonts w:ascii="GHEA Grapalat" w:hAnsi="GHEA Grapalat" w:cs="Sylfaen"/>
          <w:b/>
          <w:sz w:val="20"/>
          <w:lang w:val="af-ZA"/>
        </w:rPr>
        <w:t xml:space="preserve"> </w:t>
      </w:r>
      <w:r w:rsidR="000212A8" w:rsidRPr="001A2E96">
        <w:rPr>
          <w:rFonts w:ascii="GHEA Grapalat" w:hAnsi="GHEA Grapalat" w:cs="Sylfaen"/>
          <w:b/>
          <w:sz w:val="20"/>
          <w:lang w:val="hy-AM"/>
        </w:rPr>
        <w:t>15 տոկոսին</w:t>
      </w:r>
      <w:r w:rsidR="0074145B" w:rsidRPr="001A2E96">
        <w:rPr>
          <w:rFonts w:ascii="GHEA Grapalat" w:hAnsi="GHEA Grapalat" w:cs="Sylfaen"/>
          <w:b/>
          <w:sz w:val="20"/>
          <w:lang w:val="af-ZA"/>
        </w:rPr>
        <w:t>:</w:t>
      </w:r>
      <w:r w:rsidR="00491A74" w:rsidRPr="001A2E96">
        <w:rPr>
          <w:rFonts w:ascii="GHEA Grapalat" w:hAnsi="GHEA Grapalat" w:cs="Sylfaen"/>
          <w:b/>
          <w:sz w:val="20"/>
          <w:lang w:val="af-ZA"/>
        </w:rPr>
        <w:t xml:space="preserve"> </w:t>
      </w:r>
      <w:r w:rsidR="00491A74" w:rsidRPr="001A2E96">
        <w:rPr>
          <w:rFonts w:ascii="GHEA Grapalat" w:hAnsi="GHEA Grapalat" w:cs="Sylfaen"/>
          <w:b/>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1A2E96">
        <w:rPr>
          <w:rFonts w:ascii="GHEA Grapalat" w:hAnsi="GHEA Grapalat" w:cs="Sylfaen"/>
          <w:b/>
          <w:sz w:val="20"/>
          <w:lang w:val="af-ZA"/>
        </w:rPr>
        <w:t xml:space="preserve"> </w:t>
      </w:r>
      <w:r w:rsidR="00F96621" w:rsidRPr="001A2E96">
        <w:rPr>
          <w:rFonts w:ascii="GHEA Grapalat" w:hAnsi="GHEA Grapalat" w:cs="Sylfaen"/>
          <w:b/>
          <w:sz w:val="20"/>
        </w:rPr>
        <w:t>Որակավորման</w:t>
      </w:r>
      <w:r w:rsidR="00F96621" w:rsidRPr="001A2E96">
        <w:rPr>
          <w:rFonts w:ascii="GHEA Grapalat" w:hAnsi="GHEA Grapalat" w:cs="Sylfaen"/>
          <w:b/>
          <w:sz w:val="20"/>
          <w:lang w:val="af-ZA"/>
        </w:rPr>
        <w:t xml:space="preserve"> </w:t>
      </w:r>
      <w:r w:rsidR="00F96621" w:rsidRPr="001A2E96">
        <w:rPr>
          <w:rFonts w:ascii="GHEA Grapalat" w:hAnsi="GHEA Grapalat" w:cs="Sylfaen"/>
          <w:b/>
          <w:sz w:val="20"/>
        </w:rPr>
        <w:t>ապահովումը</w:t>
      </w:r>
      <w:r w:rsidR="00F96621" w:rsidRPr="001A2E96">
        <w:rPr>
          <w:rFonts w:ascii="GHEA Grapalat" w:hAnsi="GHEA Grapalat" w:cs="Sylfaen"/>
          <w:b/>
          <w:sz w:val="20"/>
          <w:lang w:val="af-ZA"/>
        </w:rPr>
        <w:t xml:space="preserve"> </w:t>
      </w:r>
      <w:r w:rsidR="00F96621" w:rsidRPr="001A2E96">
        <w:rPr>
          <w:rFonts w:ascii="GHEA Grapalat" w:hAnsi="GHEA Grapalat" w:cs="Sylfaen"/>
          <w:b/>
          <w:sz w:val="20"/>
        </w:rPr>
        <w:t>ներկայացվում</w:t>
      </w:r>
      <w:r w:rsidR="00F96621" w:rsidRPr="001A2E96">
        <w:rPr>
          <w:rFonts w:ascii="GHEA Grapalat" w:hAnsi="GHEA Grapalat" w:cs="Sylfaen"/>
          <w:b/>
          <w:sz w:val="20"/>
          <w:lang w:val="af-ZA"/>
        </w:rPr>
        <w:t xml:space="preserve"> </w:t>
      </w:r>
      <w:r w:rsidR="00F96621" w:rsidRPr="001A2E96">
        <w:rPr>
          <w:rFonts w:ascii="GHEA Grapalat" w:hAnsi="GHEA Grapalat" w:cs="Sylfaen"/>
          <w:b/>
          <w:sz w:val="20"/>
        </w:rPr>
        <w:t>է</w:t>
      </w:r>
      <w:r w:rsidR="00F96621" w:rsidRPr="001A2E96">
        <w:rPr>
          <w:rFonts w:ascii="GHEA Grapalat" w:hAnsi="GHEA Grapalat" w:cs="Sylfaen"/>
          <w:b/>
          <w:sz w:val="20"/>
          <w:lang w:val="af-ZA"/>
        </w:rPr>
        <w:t xml:space="preserve"> </w:t>
      </w:r>
      <w:r w:rsidR="000212A8" w:rsidRPr="001A2E96">
        <w:rPr>
          <w:rFonts w:ascii="GHEA Grapalat" w:hAnsi="GHEA Grapalat" w:cs="Sylfaen"/>
          <w:b/>
          <w:sz w:val="20"/>
        </w:rPr>
        <w:t>տուժանքի</w:t>
      </w:r>
      <w:r w:rsidR="000212A8" w:rsidRPr="001A2E96">
        <w:rPr>
          <w:rFonts w:ascii="GHEA Grapalat" w:hAnsi="GHEA Grapalat" w:cs="Sylfaen"/>
          <w:b/>
          <w:sz w:val="20"/>
          <w:lang w:val="af-ZA"/>
        </w:rPr>
        <w:t xml:space="preserve"> (</w:t>
      </w:r>
      <w:r w:rsidR="000212A8" w:rsidRPr="001A2E96">
        <w:rPr>
          <w:rFonts w:ascii="GHEA Grapalat" w:hAnsi="GHEA Grapalat" w:cs="Sylfaen"/>
          <w:b/>
          <w:sz w:val="20"/>
        </w:rPr>
        <w:t>հավելված</w:t>
      </w:r>
      <w:r w:rsidR="000212A8" w:rsidRPr="001A2E96">
        <w:rPr>
          <w:rFonts w:ascii="GHEA Grapalat" w:hAnsi="GHEA Grapalat" w:cs="Sylfaen"/>
          <w:b/>
          <w:sz w:val="20"/>
          <w:lang w:val="af-ZA"/>
        </w:rPr>
        <w:t xml:space="preserve"> 4</w:t>
      </w:r>
      <w:r w:rsidR="000212A8" w:rsidRPr="001A2E96">
        <w:rPr>
          <w:rFonts w:ascii="Cambria Math" w:hAnsi="Cambria Math" w:cs="Cambria Math"/>
          <w:b/>
          <w:sz w:val="20"/>
          <w:lang w:val="af-ZA"/>
        </w:rPr>
        <w:t>․</w:t>
      </w:r>
      <w:r w:rsidR="000212A8" w:rsidRPr="001A2E96">
        <w:rPr>
          <w:rFonts w:ascii="GHEA Grapalat" w:hAnsi="GHEA Grapalat" w:cs="Sylfaen"/>
          <w:b/>
          <w:sz w:val="20"/>
          <w:lang w:val="af-ZA"/>
        </w:rPr>
        <w:t xml:space="preserve">2)  </w:t>
      </w:r>
      <w:r w:rsidR="000212A8" w:rsidRPr="001A2E96">
        <w:rPr>
          <w:rFonts w:ascii="GHEA Grapalat" w:hAnsi="GHEA Grapalat" w:cs="Sylfaen"/>
          <w:b/>
          <w:sz w:val="20"/>
        </w:rPr>
        <w:t>կամ</w:t>
      </w:r>
      <w:r w:rsidR="000212A8" w:rsidRPr="001A2E96">
        <w:rPr>
          <w:rFonts w:ascii="GHEA Grapalat" w:hAnsi="GHEA Grapalat" w:cs="Sylfaen"/>
          <w:b/>
          <w:sz w:val="20"/>
          <w:lang w:val="af-ZA"/>
        </w:rPr>
        <w:t xml:space="preserve"> </w:t>
      </w:r>
      <w:r w:rsidR="000212A8" w:rsidRPr="001A2E96">
        <w:rPr>
          <w:rFonts w:ascii="GHEA Grapalat" w:hAnsi="GHEA Grapalat" w:cs="Sylfaen"/>
          <w:b/>
          <w:sz w:val="20"/>
        </w:rPr>
        <w:t>կանխիկ</w:t>
      </w:r>
      <w:r w:rsidR="000212A8" w:rsidRPr="001A2E96">
        <w:rPr>
          <w:rFonts w:ascii="GHEA Grapalat" w:hAnsi="GHEA Grapalat" w:cs="Sylfaen"/>
          <w:b/>
          <w:sz w:val="20"/>
          <w:lang w:val="af-ZA"/>
        </w:rPr>
        <w:t xml:space="preserve"> </w:t>
      </w:r>
      <w:r w:rsidR="000212A8" w:rsidRPr="001A2E96">
        <w:rPr>
          <w:rFonts w:ascii="GHEA Grapalat" w:hAnsi="GHEA Grapalat" w:cs="Sylfaen"/>
          <w:b/>
          <w:sz w:val="20"/>
        </w:rPr>
        <w:t>փողի</w:t>
      </w:r>
      <w:r w:rsidR="001A2E96" w:rsidRPr="001A2E96">
        <w:rPr>
          <w:rFonts w:ascii="GHEA Grapalat" w:hAnsi="GHEA Grapalat" w:cs="Sylfaen"/>
          <w:b/>
          <w:sz w:val="20"/>
          <w:lang w:val="af-ZA"/>
        </w:rPr>
        <w:t xml:space="preserve"> </w:t>
      </w:r>
      <w:r w:rsidR="000212A8" w:rsidRPr="001A2E96">
        <w:rPr>
          <w:rFonts w:ascii="GHEA Grapalat" w:hAnsi="GHEA Grapalat" w:cs="Sylfaen"/>
          <w:b/>
          <w:sz w:val="20"/>
        </w:rPr>
        <w:t>ձևով։</w:t>
      </w:r>
      <w:r w:rsidR="000212A8" w:rsidRPr="001A2E96">
        <w:rPr>
          <w:rFonts w:ascii="GHEA Grapalat" w:hAnsi="GHEA Grapalat" w:cs="Sylfaen"/>
          <w:b/>
          <w:sz w:val="20"/>
          <w:lang w:val="af-ZA"/>
        </w:rPr>
        <w:t xml:space="preserve"> </w:t>
      </w:r>
      <w:r w:rsidR="00E76EDE" w:rsidRPr="001A2E96">
        <w:rPr>
          <w:rFonts w:ascii="GHEA Grapalat" w:hAnsi="GHEA Grapalat" w:cs="Sylfaen"/>
          <w:b/>
          <w:sz w:val="20"/>
        </w:rPr>
        <w:t>Ընդ</w:t>
      </w:r>
      <w:r w:rsidR="00E76EDE" w:rsidRPr="001A2E96">
        <w:rPr>
          <w:rFonts w:ascii="GHEA Grapalat" w:hAnsi="GHEA Grapalat" w:cs="Sylfaen"/>
          <w:b/>
          <w:sz w:val="20"/>
          <w:lang w:val="af-ZA"/>
        </w:rPr>
        <w:t xml:space="preserve"> </w:t>
      </w:r>
      <w:r w:rsidR="00E76EDE" w:rsidRPr="001A2E96">
        <w:rPr>
          <w:rFonts w:ascii="GHEA Grapalat" w:hAnsi="GHEA Grapalat" w:cs="Sylfaen"/>
          <w:b/>
          <w:sz w:val="20"/>
        </w:rPr>
        <w:t>որում</w:t>
      </w:r>
      <w:r w:rsidR="00E76EDE" w:rsidRPr="001A2E96">
        <w:rPr>
          <w:rFonts w:ascii="GHEA Grapalat" w:hAnsi="GHEA Grapalat" w:cs="Sylfaen"/>
          <w:b/>
          <w:sz w:val="20"/>
          <w:lang w:val="af-ZA"/>
        </w:rPr>
        <w:t xml:space="preserve"> </w:t>
      </w:r>
      <w:r w:rsidR="00E76EDE" w:rsidRPr="001A2E96">
        <w:rPr>
          <w:rFonts w:ascii="GHEA Grapalat" w:hAnsi="GHEA Grapalat" w:cs="Sylfaen"/>
          <w:b/>
          <w:sz w:val="20"/>
        </w:rPr>
        <w:t>ապահովումը</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պետք</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է</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վավեր</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լինի</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առնվազն</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մինչև</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պայմանագրի</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կատարման</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արդյունքը</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պատվիրատուից</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կողմից</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ամբողջական</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ընդունվելու</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օրվան</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հաջորդող</w:t>
      </w:r>
      <w:r w:rsidR="00DF68A6" w:rsidRPr="001A2E96">
        <w:rPr>
          <w:rFonts w:ascii="GHEA Grapalat" w:hAnsi="GHEA Grapalat" w:cs="Sylfaen"/>
          <w:b/>
          <w:sz w:val="20"/>
          <w:lang w:val="af-ZA"/>
        </w:rPr>
        <w:t xml:space="preserve"> </w:t>
      </w:r>
      <w:r w:rsidR="000212A8" w:rsidRPr="001A2E96">
        <w:rPr>
          <w:rFonts w:ascii="GHEA Grapalat" w:hAnsi="GHEA Grapalat" w:cs="Sylfaen"/>
          <w:b/>
          <w:sz w:val="20"/>
          <w:lang w:val="hy-AM"/>
        </w:rPr>
        <w:t>2</w:t>
      </w:r>
      <w:r w:rsidR="00CF12EE" w:rsidRPr="001A2E96">
        <w:rPr>
          <w:rFonts w:ascii="GHEA Grapalat" w:hAnsi="GHEA Grapalat" w:cs="Sylfaen"/>
          <w:b/>
          <w:sz w:val="20"/>
          <w:lang w:val="af-ZA"/>
        </w:rPr>
        <w:t>0</w:t>
      </w:r>
      <w:r w:rsidR="00DF68A6" w:rsidRPr="001A2E96">
        <w:rPr>
          <w:rFonts w:ascii="GHEA Grapalat" w:hAnsi="GHEA Grapalat" w:cs="Sylfaen"/>
          <w:b/>
          <w:sz w:val="20"/>
          <w:lang w:val="af-ZA"/>
        </w:rPr>
        <w:t>-</w:t>
      </w:r>
      <w:r w:rsidR="00DF68A6" w:rsidRPr="001A2E96">
        <w:rPr>
          <w:rFonts w:ascii="GHEA Grapalat" w:hAnsi="GHEA Grapalat" w:cs="Sylfaen"/>
          <w:b/>
          <w:sz w:val="20"/>
        </w:rPr>
        <w:t>րդ</w:t>
      </w:r>
      <w:r w:rsidR="00DF68A6" w:rsidRPr="001A2E96">
        <w:rPr>
          <w:rFonts w:ascii="GHEA Grapalat" w:hAnsi="GHEA Grapalat" w:cs="Sylfaen"/>
          <w:b/>
          <w:sz w:val="20"/>
          <w:lang w:val="af-ZA"/>
        </w:rPr>
        <w:t xml:space="preserve"> </w:t>
      </w:r>
      <w:r w:rsidR="00A558B9" w:rsidRPr="001A2E96">
        <w:rPr>
          <w:rFonts w:ascii="GHEA Grapalat" w:hAnsi="GHEA Grapalat" w:cs="Sylfaen"/>
          <w:b/>
          <w:sz w:val="20"/>
        </w:rPr>
        <w:t>աշխատանքային</w:t>
      </w:r>
      <w:r w:rsidR="00DF68A6" w:rsidRPr="001A2E96">
        <w:rPr>
          <w:rFonts w:ascii="GHEA Grapalat" w:hAnsi="GHEA Grapalat" w:cs="Sylfaen"/>
          <w:b/>
          <w:sz w:val="20"/>
          <w:lang w:val="af-ZA"/>
        </w:rPr>
        <w:t xml:space="preserve"> </w:t>
      </w:r>
      <w:r w:rsidR="00DF68A6" w:rsidRPr="001A2E96">
        <w:rPr>
          <w:rFonts w:ascii="GHEA Grapalat" w:hAnsi="GHEA Grapalat" w:cs="Sylfaen"/>
          <w:b/>
          <w:sz w:val="20"/>
        </w:rPr>
        <w:t>օրը</w:t>
      </w:r>
      <w:r w:rsidR="00DF68A6" w:rsidRPr="001A2E96">
        <w:rPr>
          <w:rFonts w:ascii="GHEA Grapalat" w:hAnsi="GHEA Grapalat" w:cs="Sylfaen"/>
          <w:b/>
          <w:sz w:val="20"/>
          <w:lang w:val="af-ZA"/>
        </w:rPr>
        <w:t xml:space="preserve"> </w:t>
      </w:r>
      <w:r w:rsidR="00F96621" w:rsidRPr="001A2E96">
        <w:rPr>
          <w:rFonts w:ascii="GHEA Grapalat" w:hAnsi="GHEA Grapalat" w:cs="Arial"/>
          <w:b/>
          <w:sz w:val="20"/>
        </w:rPr>
        <w:t>ներառյալ</w:t>
      </w:r>
      <w:r w:rsidR="003D4668" w:rsidRPr="001A2E96">
        <w:rPr>
          <w:rFonts w:ascii="GHEA Grapalat" w:hAnsi="GHEA Grapalat" w:cs="Arial"/>
          <w:b/>
          <w:sz w:val="20"/>
          <w:lang w:val="hy-AM"/>
        </w:rPr>
        <w:t>:</w:t>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378303A1" w:rsidR="00281740" w:rsidRPr="001A2E96" w:rsidRDefault="00281740" w:rsidP="00281740">
      <w:pPr>
        <w:ind w:firstLine="567"/>
        <w:jc w:val="both"/>
        <w:rPr>
          <w:rFonts w:ascii="GHEA Grapalat" w:hAnsi="GHEA Grapalat" w:cs="Sylfaen"/>
          <w:b/>
          <w:sz w:val="20"/>
          <w:vertAlign w:val="superscript"/>
          <w:lang w:val="hy-AM"/>
        </w:rPr>
      </w:pPr>
      <w:r w:rsidRPr="001A2E96">
        <w:rPr>
          <w:rFonts w:ascii="GHEA Grapalat" w:hAnsi="GHEA Grapalat" w:cs="Sylfaen"/>
          <w:b/>
          <w:sz w:val="20"/>
          <w:lang w:val="hy-AM"/>
        </w:rPr>
        <w:t>10.3. Պայմանագրի</w:t>
      </w:r>
      <w:r w:rsidRPr="001A2E96">
        <w:rPr>
          <w:rFonts w:ascii="GHEA Grapalat" w:hAnsi="GHEA Grapalat" w:cs="Sylfaen"/>
          <w:b/>
          <w:sz w:val="20"/>
          <w:lang w:val="af-ZA"/>
        </w:rPr>
        <w:t xml:space="preserve"> </w:t>
      </w:r>
      <w:r w:rsidRPr="001A2E96">
        <w:rPr>
          <w:rFonts w:ascii="GHEA Grapalat" w:hAnsi="GHEA Grapalat" w:cs="Sylfaen"/>
          <w:b/>
          <w:sz w:val="20"/>
          <w:lang w:val="hy-AM"/>
        </w:rPr>
        <w:t>ապահովման</w:t>
      </w:r>
      <w:r w:rsidRPr="001A2E96">
        <w:rPr>
          <w:rFonts w:ascii="GHEA Grapalat" w:hAnsi="GHEA Grapalat" w:cs="Sylfaen"/>
          <w:b/>
          <w:sz w:val="20"/>
          <w:lang w:val="af-ZA"/>
        </w:rPr>
        <w:t xml:space="preserve"> </w:t>
      </w:r>
      <w:r w:rsidRPr="001A2E96">
        <w:rPr>
          <w:rFonts w:ascii="GHEA Grapalat" w:hAnsi="GHEA Grapalat" w:cs="Sylfaen"/>
          <w:b/>
          <w:sz w:val="20"/>
          <w:lang w:val="hy-AM"/>
        </w:rPr>
        <w:t>չափը</w:t>
      </w:r>
      <w:r w:rsidRPr="001A2E96">
        <w:rPr>
          <w:rFonts w:ascii="GHEA Grapalat" w:hAnsi="GHEA Grapalat" w:cs="Sylfaen"/>
          <w:b/>
          <w:sz w:val="20"/>
          <w:lang w:val="af-ZA"/>
        </w:rPr>
        <w:t xml:space="preserve"> </w:t>
      </w:r>
      <w:r w:rsidRPr="001A2E96">
        <w:rPr>
          <w:rFonts w:ascii="GHEA Grapalat" w:hAnsi="GHEA Grapalat" w:cs="Sylfaen"/>
          <w:b/>
          <w:sz w:val="20"/>
          <w:lang w:val="hy-AM"/>
        </w:rPr>
        <w:t>կազմում</w:t>
      </w:r>
      <w:r w:rsidRPr="001A2E96">
        <w:rPr>
          <w:rFonts w:ascii="GHEA Grapalat" w:hAnsi="GHEA Grapalat" w:cs="Sylfaen"/>
          <w:b/>
          <w:sz w:val="20"/>
          <w:lang w:val="af-ZA"/>
        </w:rPr>
        <w:t xml:space="preserve"> </w:t>
      </w:r>
      <w:r w:rsidRPr="001A2E96">
        <w:rPr>
          <w:rFonts w:ascii="GHEA Grapalat" w:hAnsi="GHEA Grapalat" w:cs="Sylfaen"/>
          <w:b/>
          <w:sz w:val="20"/>
          <w:lang w:val="hy-AM"/>
        </w:rPr>
        <w:t>է</w:t>
      </w:r>
      <w:r w:rsidRPr="001A2E96">
        <w:rPr>
          <w:rFonts w:ascii="GHEA Grapalat" w:hAnsi="GHEA Grapalat" w:cs="Sylfaen"/>
          <w:b/>
          <w:sz w:val="20"/>
          <w:lang w:val="af-ZA"/>
        </w:rPr>
        <w:t xml:space="preserve"> </w:t>
      </w:r>
      <w:r w:rsidR="00D4097A" w:rsidRPr="001A2E96">
        <w:rPr>
          <w:rFonts w:ascii="GHEA Grapalat" w:hAnsi="GHEA Grapalat" w:cs="Sylfaen"/>
          <w:b/>
          <w:sz w:val="20"/>
          <w:lang w:val="hy-AM"/>
        </w:rPr>
        <w:t xml:space="preserve">գնման </w:t>
      </w:r>
      <w:r w:rsidRPr="001A2E96">
        <w:rPr>
          <w:rFonts w:ascii="GHEA Grapalat" w:hAnsi="GHEA Grapalat" w:cs="Sylfaen"/>
          <w:b/>
          <w:sz w:val="20"/>
          <w:lang w:val="hy-AM"/>
        </w:rPr>
        <w:t>գնի</w:t>
      </w:r>
      <w:r w:rsidRPr="001A2E96">
        <w:rPr>
          <w:rFonts w:ascii="GHEA Grapalat" w:hAnsi="GHEA Grapalat" w:cs="Sylfaen"/>
          <w:b/>
          <w:sz w:val="20"/>
          <w:lang w:val="af-ZA"/>
        </w:rPr>
        <w:t xml:space="preserve"> 10  </w:t>
      </w:r>
      <w:r w:rsidRPr="001A2E96">
        <w:rPr>
          <w:rFonts w:ascii="GHEA Grapalat" w:hAnsi="GHEA Grapalat" w:cs="Sylfaen"/>
          <w:b/>
          <w:sz w:val="20"/>
          <w:lang w:val="hy-AM"/>
        </w:rPr>
        <w:t>տոկոսը:</w:t>
      </w:r>
      <w:r w:rsidR="00D4097A" w:rsidRPr="001A2E96">
        <w:rPr>
          <w:rFonts w:ascii="GHEA Grapalat" w:hAnsi="GHEA Grapalat" w:cs="Sylfaen"/>
          <w:b/>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1A2E96">
        <w:rPr>
          <w:rFonts w:ascii="GHEA Grapalat" w:hAnsi="GHEA Grapalat" w:cs="Sylfaen"/>
          <w:b/>
          <w:sz w:val="20"/>
          <w:lang w:val="hy-AM"/>
        </w:rPr>
        <w:t xml:space="preserve">Պայմանագրի ապահովումը ներկայացվում է </w:t>
      </w:r>
      <w:r w:rsidR="001A2E96" w:rsidRPr="001A2E96">
        <w:rPr>
          <w:rFonts w:ascii="GHEA Grapalat" w:hAnsi="GHEA Grapalat" w:cs="Sylfaen"/>
          <w:b/>
          <w:sz w:val="20"/>
          <w:szCs w:val="16"/>
          <w:lang w:val="hy-AM"/>
        </w:rPr>
        <w:t>միակողմանի հաստատված հայտարարության՝ տուժանքի (հավելված 5.1) կամ կանխիկ փողի ձևով</w:t>
      </w:r>
      <w:r w:rsidR="00501A05" w:rsidRPr="001A2E96">
        <w:rPr>
          <w:rFonts w:ascii="GHEA Grapalat" w:hAnsi="GHEA Grapalat" w:cs="Sylfaen"/>
          <w:b/>
          <w:sz w:val="20"/>
          <w:lang w:val="hy-AM"/>
        </w:rPr>
        <w:t>:</w:t>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BC0C053"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A2E96" w:rsidRPr="001A2E96">
        <w:rPr>
          <w:rFonts w:ascii="GHEA Grapalat" w:hAnsi="GHEA Grapalat" w:cs="Sylfaen"/>
          <w:sz w:val="20"/>
          <w:lang w:val="hy-AM"/>
        </w:rPr>
        <w:t>20</w:t>
      </w:r>
      <w:r w:rsidRPr="0093002B">
        <w:rPr>
          <w:rFonts w:ascii="GHEA Grapalat" w:hAnsi="GHEA Grapalat" w:cs="Sylfaen"/>
          <w:sz w:val="20"/>
          <w:lang w:val="hy-AM"/>
        </w:rPr>
        <w:t xml:space="preserve">-րդ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lastRenderedPageBreak/>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0C50F0AF" w:rsidR="00096865" w:rsidRPr="0093002B" w:rsidRDefault="00D41A34" w:rsidP="00EF3662">
      <w:pPr>
        <w:ind w:firstLine="567"/>
        <w:jc w:val="both"/>
        <w:rPr>
          <w:rFonts w:ascii="GHEA Grapalat" w:hAnsi="GHEA Grapalat" w:cs="Sylfaen"/>
          <w:sz w:val="20"/>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Pr="005E1F72">
        <w:rPr>
          <w:rFonts w:ascii="GHEA Grapalat" w:hAnsi="GHEA Grapalat" w:cs="Sylfaen"/>
          <w:sz w:val="20"/>
          <w:lang w:val="hy-AM"/>
        </w:rPr>
        <w:t xml:space="preserve">: Ընդ որում </w:t>
      </w:r>
      <w:r w:rsidRPr="005E1F72">
        <w:rPr>
          <w:rFonts w:ascii="GHEA Grapalat" w:hAnsi="GHEA Grapalat" w:cs="Sylfaen"/>
          <w:sz w:val="20"/>
          <w:lang w:val="ru-RU"/>
        </w:rPr>
        <w:t>համայնքների</w:t>
      </w:r>
      <w:r w:rsidRPr="005E1F72">
        <w:rPr>
          <w:rFonts w:ascii="GHEA Grapalat" w:hAnsi="GHEA Grapalat" w:cs="Sylfaen"/>
          <w:sz w:val="20"/>
          <w:lang w:val="af-ZA"/>
        </w:rPr>
        <w:t xml:space="preserve"> </w:t>
      </w:r>
      <w:r w:rsidRPr="005E1F72">
        <w:rPr>
          <w:rFonts w:ascii="GHEA Grapalat" w:hAnsi="GHEA Grapalat" w:cs="Sylfaen"/>
          <w:sz w:val="20"/>
          <w:lang w:val="ru-RU"/>
        </w:rPr>
        <w:t>կարիքների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կազմակերպված</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ընթացակարգը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ամբողջությամբ</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մասնակի</w:t>
      </w:r>
      <w:r w:rsidRPr="005E1F72">
        <w:rPr>
          <w:rFonts w:ascii="GHEA Grapalat" w:hAnsi="GHEA Grapalat" w:cs="Sylfaen"/>
          <w:sz w:val="20"/>
          <w:lang w:val="af-ZA"/>
        </w:rPr>
        <w:t xml:space="preserve"> </w:t>
      </w:r>
      <w:r w:rsidRPr="005E1F72">
        <w:rPr>
          <w:rFonts w:ascii="GHEA Grapalat" w:hAnsi="GHEA Grapalat" w:cs="Sylfaen"/>
          <w:sz w:val="20"/>
          <w:lang w:val="ru-RU"/>
        </w:rPr>
        <w:t>չկայացած</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հայտարարվել</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համապատասխանաբար</w:t>
      </w:r>
      <w:r>
        <w:rPr>
          <w:rFonts w:ascii="GHEA Grapalat" w:hAnsi="GHEA Grapalat" w:cs="Sylfaen"/>
          <w:sz w:val="20"/>
          <w:lang w:val="af-ZA"/>
        </w:rPr>
        <w:t xml:space="preserve"> </w:t>
      </w:r>
      <w:r w:rsidRPr="005E1F72">
        <w:rPr>
          <w:rFonts w:ascii="GHEA Grapalat" w:hAnsi="GHEA Grapalat" w:cs="Sylfaen"/>
          <w:sz w:val="20"/>
          <w:lang w:val="ru-RU"/>
        </w:rPr>
        <w:t>համայնքի</w:t>
      </w:r>
      <w:r w:rsidRPr="005E1F72">
        <w:rPr>
          <w:rFonts w:ascii="GHEA Grapalat" w:hAnsi="GHEA Grapalat" w:cs="Sylfaen"/>
          <w:sz w:val="20"/>
          <w:lang w:val="af-ZA"/>
        </w:rPr>
        <w:t xml:space="preserve"> </w:t>
      </w:r>
      <w:r w:rsidRPr="005E1F72">
        <w:rPr>
          <w:rFonts w:ascii="GHEA Grapalat" w:hAnsi="GHEA Grapalat" w:cs="Sylfaen"/>
          <w:sz w:val="20"/>
          <w:lang w:val="ru-RU"/>
        </w:rPr>
        <w:t>ավագանու</w:t>
      </w:r>
      <w:r w:rsidRPr="005E1F72">
        <w:rPr>
          <w:rFonts w:ascii="GHEA Grapalat" w:hAnsi="GHEA Grapalat" w:cs="Sylfaen"/>
          <w:sz w:val="20"/>
          <w:lang w:val="af-ZA"/>
        </w:rPr>
        <w:t xml:space="preserve"> </w:t>
      </w:r>
      <w:r w:rsidRPr="005E1F72">
        <w:rPr>
          <w:rFonts w:ascii="GHEA Grapalat" w:hAnsi="GHEA Grapalat" w:cs="Sylfaen"/>
          <w:sz w:val="20"/>
        </w:rPr>
        <w:t>որոշման</w:t>
      </w:r>
      <w:r w:rsidRPr="005E1F72">
        <w:rPr>
          <w:rFonts w:ascii="GHEA Grapalat" w:hAnsi="GHEA Grapalat" w:cs="Sylfaen"/>
          <w:sz w:val="20"/>
          <w:lang w:val="af-ZA"/>
        </w:rPr>
        <w:t xml:space="preserve"> </w:t>
      </w:r>
      <w:r w:rsidRPr="005E1F72">
        <w:rPr>
          <w:rFonts w:ascii="GHEA Grapalat" w:hAnsi="GHEA Grapalat" w:cs="Sylfaen"/>
          <w:sz w:val="20"/>
        </w:rPr>
        <w:t>հիման</w:t>
      </w:r>
      <w:r w:rsidRPr="005E1F72">
        <w:rPr>
          <w:rFonts w:ascii="GHEA Grapalat" w:hAnsi="GHEA Grapalat" w:cs="Sylfaen"/>
          <w:sz w:val="20"/>
          <w:lang w:val="af-ZA"/>
        </w:rPr>
        <w:t xml:space="preserve"> </w:t>
      </w:r>
      <w:r w:rsidRPr="005E1F72">
        <w:rPr>
          <w:rFonts w:ascii="GHEA Grapalat" w:hAnsi="GHEA Grapalat" w:cs="Sylfaen"/>
          <w:sz w:val="20"/>
        </w:rPr>
        <w:t>վրա</w:t>
      </w:r>
      <w:r w:rsidRPr="005E1F72">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lastRenderedPageBreak/>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0C39123D" w:rsidR="00EF4630"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
      </w:r>
    </w:p>
    <w:p w14:paraId="047D53C7" w14:textId="46E2F5C6" w:rsidR="00754569" w:rsidRPr="0093002B" w:rsidRDefault="00754569" w:rsidP="00505AD4">
      <w:pPr>
        <w:pStyle w:val="norm"/>
        <w:spacing w:line="240" w:lineRule="auto"/>
        <w:ind w:firstLine="567"/>
        <w:rPr>
          <w:rFonts w:ascii="GHEA Grapalat" w:hAnsi="GHEA Grapalat" w:cs="Sylfaen"/>
          <w:sz w:val="20"/>
          <w:szCs w:val="24"/>
          <w:lang w:val="af-ZA" w:eastAsia="en-US"/>
        </w:rPr>
      </w:pPr>
      <w:r w:rsidRPr="00AC46D1">
        <w:rPr>
          <w:rFonts w:ascii="GHEA Grapalat" w:hAnsi="GHEA Grapalat" w:cs="Sylfaen"/>
          <w:color w:val="FF0000"/>
          <w:sz w:val="20"/>
          <w:lang w:val="hy-AM"/>
        </w:rPr>
        <w:t>2</w:t>
      </w:r>
      <w:r w:rsidRPr="00AC46D1">
        <w:rPr>
          <w:rFonts w:ascii="Cambria Math" w:hAnsi="Cambria Math" w:cs="Cambria Math"/>
          <w:color w:val="FF0000"/>
          <w:sz w:val="20"/>
          <w:lang w:val="hy-AM"/>
        </w:rPr>
        <w:t>․</w:t>
      </w:r>
      <w:r w:rsidRPr="00B30853">
        <w:rPr>
          <w:rFonts w:ascii="GHEA Grapalat" w:hAnsi="GHEA Grapalat" w:cs="Cambria Math"/>
          <w:color w:val="FF0000"/>
          <w:sz w:val="20"/>
          <w:lang w:val="af-ZA"/>
        </w:rPr>
        <w:t>4</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Համատեղ</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գործունեության</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պայմանագրի</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կողմ</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հանդիսացող</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գործընկերները</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չեն</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կարող</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համարվել</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շրջանառության</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հարկ</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վճարողներ</w:t>
      </w:r>
      <w:r w:rsidRPr="00AC46D1">
        <w:rPr>
          <w:rFonts w:ascii="GHEA Grapalat" w:hAnsi="GHEA Grapalat" w:cs="Sylfaen"/>
          <w:color w:val="FF0000"/>
          <w:sz w:val="20"/>
          <w:lang w:val="hy-AM"/>
        </w:rPr>
        <w:t xml:space="preserve"> (Շրջանառության հարկի մասին ՀՀ Օրենք, Հոդված 4)։</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48873DCE" w14:textId="182E2DC3" w:rsidR="00A67EAC" w:rsidRPr="0093002B" w:rsidRDefault="002E11D1" w:rsidP="00D41A34">
      <w:pPr>
        <w:pStyle w:val="norm"/>
        <w:spacing w:line="240" w:lineRule="auto"/>
        <w:rPr>
          <w:rFonts w:ascii="GHEA Grapalat" w:hAnsi="GHEA Grapalat" w:cs="Sylfaen"/>
          <w:sz w:val="20"/>
          <w:lang w:val="af-ZA"/>
        </w:rPr>
      </w:pPr>
      <w:r w:rsidRPr="0093002B">
        <w:rPr>
          <w:rFonts w:ascii="GHEA Grapalat" w:hAnsi="GHEA Grapalat" w:cs="Sylfaen"/>
          <w:sz w:val="20"/>
          <w:szCs w:val="24"/>
          <w:lang w:val="af-ZA" w:eastAsia="en-US"/>
        </w:rPr>
        <w:t xml:space="preserve"> </w:t>
      </w:r>
      <w:r w:rsidR="002B01B8"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5EE5517F" w:rsidR="00B2572B" w:rsidRPr="0093002B" w:rsidRDefault="00B2572B" w:rsidP="00EF3662">
      <w:pPr>
        <w:pStyle w:val="31"/>
        <w:spacing w:line="240" w:lineRule="auto"/>
        <w:jc w:val="right"/>
        <w:rPr>
          <w:rFonts w:ascii="GHEA Grapalat" w:hAnsi="GHEA Grapalat" w:cs="Arial"/>
          <w:b/>
          <w:lang w:val="es-ES"/>
        </w:rPr>
      </w:pPr>
      <w:r w:rsidRPr="00D41A34">
        <w:rPr>
          <w:rFonts w:ascii="GHEA Grapalat" w:hAnsi="GHEA Grapalat"/>
          <w:b/>
          <w:lang w:val="af-ZA"/>
        </w:rPr>
        <w:t>«</w:t>
      </w:r>
      <w:r w:rsidR="00B6393D">
        <w:rPr>
          <w:rFonts w:ascii="GHEA Grapalat" w:hAnsi="GHEA Grapalat"/>
          <w:b/>
          <w:lang w:val="ru-RU"/>
        </w:rPr>
        <w:t>ԳՄԳՀ</w:t>
      </w:r>
      <w:r w:rsidR="00B6393D" w:rsidRPr="00B74613">
        <w:rPr>
          <w:rFonts w:ascii="GHEA Grapalat" w:hAnsi="GHEA Grapalat"/>
          <w:b/>
          <w:lang w:val="es-ES"/>
        </w:rPr>
        <w:t>-</w:t>
      </w:r>
      <w:r w:rsidR="00B6393D">
        <w:rPr>
          <w:rFonts w:ascii="GHEA Grapalat" w:hAnsi="GHEA Grapalat"/>
          <w:b/>
          <w:lang w:val="ru-RU"/>
        </w:rPr>
        <w:t>ԳՀԱՇՁԲ</w:t>
      </w:r>
      <w:r w:rsidR="00B6393D" w:rsidRPr="00B74613">
        <w:rPr>
          <w:rFonts w:ascii="GHEA Grapalat" w:hAnsi="GHEA Grapalat"/>
          <w:b/>
          <w:lang w:val="es-ES"/>
        </w:rPr>
        <w:t>-24/10</w:t>
      </w:r>
      <w:r w:rsidRPr="00D41A34">
        <w:rPr>
          <w:rFonts w:ascii="GHEA Grapalat" w:hAnsi="GHEA Grapalat"/>
          <w:b/>
          <w:lang w:val="af-ZA"/>
        </w:rPr>
        <w:t>»</w:t>
      </w:r>
      <w:r w:rsidRPr="00D41A34">
        <w:rPr>
          <w:rFonts w:ascii="GHEA Grapalat" w:hAnsi="GHEA Grapalat" w:cs="Sylfaen"/>
          <w:b/>
          <w:lang w:val="es-ES"/>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52D5F91A" w:rsidR="00B2572B" w:rsidRPr="0093002B" w:rsidRDefault="006C5D5D"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34F2767D" w:rsidR="00B2572B" w:rsidRPr="0093002B" w:rsidRDefault="006C5D5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93002B">
        <w:rPr>
          <w:rFonts w:ascii="GHEA Grapalat" w:hAnsi="GHEA Grapalat" w:cs="Sylfaen"/>
          <w:color w:val="auto"/>
          <w:sz w:val="24"/>
          <w:szCs w:val="24"/>
          <w:lang w:val="es-ES"/>
        </w:rPr>
        <w:t>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7184C1C7"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00D41A34" w:rsidRPr="00D41A34">
        <w:rPr>
          <w:rFonts w:ascii="GHEA Grapalat" w:hAnsi="GHEA Grapalat" w:cs="Sylfaen"/>
          <w:sz w:val="20"/>
          <w:szCs w:val="20"/>
          <w:lang w:val="es-ES"/>
        </w:rPr>
        <w:t xml:space="preserve"> </w:t>
      </w:r>
      <w:r w:rsidR="00D41A34" w:rsidRPr="00D41A34">
        <w:rPr>
          <w:rFonts w:ascii="GHEA Grapalat" w:hAnsi="GHEA Grapalat"/>
          <w:b/>
          <w:sz w:val="20"/>
          <w:szCs w:val="20"/>
          <w:lang w:val="af-ZA"/>
        </w:rPr>
        <w:t>«</w:t>
      </w:r>
      <w:r w:rsidR="00B6393D">
        <w:rPr>
          <w:rFonts w:ascii="GHEA Grapalat" w:hAnsi="GHEA Grapalat"/>
          <w:b/>
          <w:sz w:val="20"/>
          <w:szCs w:val="20"/>
          <w:lang w:val="ru-RU"/>
        </w:rPr>
        <w:t>ԳՄԳՀ</w:t>
      </w:r>
      <w:r w:rsidR="00B6393D" w:rsidRPr="00B6393D">
        <w:rPr>
          <w:rFonts w:ascii="GHEA Grapalat" w:hAnsi="GHEA Grapalat"/>
          <w:b/>
          <w:sz w:val="20"/>
          <w:szCs w:val="20"/>
          <w:lang w:val="es-ES"/>
        </w:rPr>
        <w:t>-</w:t>
      </w:r>
      <w:r w:rsidR="00B6393D">
        <w:rPr>
          <w:rFonts w:ascii="GHEA Grapalat" w:hAnsi="GHEA Grapalat"/>
          <w:b/>
          <w:sz w:val="20"/>
          <w:szCs w:val="20"/>
          <w:lang w:val="ru-RU"/>
        </w:rPr>
        <w:t>ԳՀԱՇՁԲ</w:t>
      </w:r>
      <w:r w:rsidR="00B6393D" w:rsidRPr="00B6393D">
        <w:rPr>
          <w:rFonts w:ascii="GHEA Grapalat" w:hAnsi="GHEA Grapalat"/>
          <w:b/>
          <w:sz w:val="20"/>
          <w:szCs w:val="20"/>
          <w:lang w:val="es-ES"/>
        </w:rPr>
        <w:t>-24/10</w:t>
      </w:r>
      <w:r w:rsidR="00D41A34" w:rsidRPr="00D41A34">
        <w:rPr>
          <w:rFonts w:ascii="GHEA Grapalat" w:hAnsi="GHEA Grapalat"/>
          <w:b/>
          <w:sz w:val="20"/>
          <w:szCs w:val="20"/>
          <w:lang w:val="af-ZA"/>
        </w:rPr>
        <w:t>»</w:t>
      </w:r>
      <w:r w:rsidR="00D41A34" w:rsidRPr="00D41A34">
        <w:rPr>
          <w:rFonts w:ascii="GHEA Grapalat" w:hAnsi="GHEA Grapalat" w:cs="Sylfaen"/>
          <w:b/>
          <w:sz w:val="20"/>
          <w:szCs w:val="20"/>
          <w:lang w:val="es-ES"/>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406CCF7A" w:rsidR="00B2572B" w:rsidRPr="0093002B" w:rsidRDefault="006C5D5D"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7861A392"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D41A34" w:rsidRPr="00D41A34">
        <w:rPr>
          <w:rFonts w:ascii="GHEA Grapalat" w:hAnsi="GHEA Grapalat"/>
          <w:b/>
          <w:sz w:val="20"/>
          <w:szCs w:val="20"/>
          <w:lang w:val="af-ZA"/>
        </w:rPr>
        <w:t>«</w:t>
      </w:r>
      <w:r w:rsidR="00B6393D">
        <w:rPr>
          <w:rFonts w:ascii="GHEA Grapalat" w:hAnsi="GHEA Grapalat"/>
          <w:b/>
          <w:sz w:val="20"/>
          <w:szCs w:val="20"/>
          <w:lang w:val="hy-AM"/>
        </w:rPr>
        <w:t>ԳՄԳՀ-ԳՀԱՇՁԲ-24/10</w:t>
      </w:r>
      <w:r w:rsidR="00D41A34" w:rsidRPr="00D41A34">
        <w:rPr>
          <w:rFonts w:ascii="GHEA Grapalat" w:hAnsi="GHEA Grapalat"/>
          <w:b/>
          <w:sz w:val="20"/>
          <w:szCs w:val="20"/>
          <w:lang w:val="af-ZA"/>
        </w:rPr>
        <w:t>»</w:t>
      </w:r>
      <w:r w:rsidR="00D41A34" w:rsidRPr="00D41A34">
        <w:rPr>
          <w:rFonts w:ascii="GHEA Grapalat" w:hAnsi="GHEA Grapalat" w:cs="Sylfaen"/>
          <w:b/>
          <w:sz w:val="20"/>
          <w:szCs w:val="20"/>
          <w:lang w:val="es-ES"/>
        </w:rPr>
        <w:t>*</w:t>
      </w:r>
      <w:r w:rsidRPr="0093002B">
        <w:rPr>
          <w:rFonts w:ascii="GHEA Grapalat" w:hAnsi="GHEA Grapalat" w:cs="Arial"/>
          <w:sz w:val="20"/>
          <w:szCs w:val="20"/>
          <w:lang w:val="es-ES"/>
        </w:rPr>
        <w:t xml:space="preserve">  ծածկագրով  </w:t>
      </w:r>
      <w:r w:rsidR="006C5D5D">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57E919B8"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D41A34" w:rsidRPr="00D41A34">
        <w:rPr>
          <w:rFonts w:ascii="GHEA Grapalat" w:hAnsi="GHEA Grapalat"/>
          <w:b/>
          <w:sz w:val="20"/>
          <w:szCs w:val="20"/>
          <w:lang w:val="af-ZA"/>
        </w:rPr>
        <w:t>«</w:t>
      </w:r>
      <w:r w:rsidR="00B6393D">
        <w:rPr>
          <w:rFonts w:ascii="GHEA Grapalat" w:hAnsi="GHEA Grapalat"/>
          <w:b/>
          <w:sz w:val="20"/>
          <w:szCs w:val="20"/>
          <w:lang w:val="ru-RU"/>
        </w:rPr>
        <w:t>ԳՄԳՀ</w:t>
      </w:r>
      <w:r w:rsidR="00B6393D" w:rsidRPr="00B6393D">
        <w:rPr>
          <w:rFonts w:ascii="GHEA Grapalat" w:hAnsi="GHEA Grapalat"/>
          <w:b/>
          <w:sz w:val="20"/>
          <w:szCs w:val="20"/>
          <w:lang w:val="af-ZA"/>
        </w:rPr>
        <w:t>-</w:t>
      </w:r>
      <w:r w:rsidR="00B6393D">
        <w:rPr>
          <w:rFonts w:ascii="GHEA Grapalat" w:hAnsi="GHEA Grapalat"/>
          <w:b/>
          <w:sz w:val="20"/>
          <w:szCs w:val="20"/>
          <w:lang w:val="ru-RU"/>
        </w:rPr>
        <w:t>ԳՀԱՇՁԲ</w:t>
      </w:r>
      <w:r w:rsidR="00B6393D" w:rsidRPr="00B6393D">
        <w:rPr>
          <w:rFonts w:ascii="GHEA Grapalat" w:hAnsi="GHEA Grapalat"/>
          <w:b/>
          <w:sz w:val="20"/>
          <w:szCs w:val="20"/>
          <w:lang w:val="af-ZA"/>
        </w:rPr>
        <w:t>-24/10</w:t>
      </w:r>
      <w:r w:rsidR="00D41A34" w:rsidRPr="00D41A34">
        <w:rPr>
          <w:rFonts w:ascii="GHEA Grapalat" w:hAnsi="GHEA Grapalat"/>
          <w:b/>
          <w:sz w:val="20"/>
          <w:szCs w:val="20"/>
          <w:lang w:val="af-ZA"/>
        </w:rPr>
        <w:t>»</w:t>
      </w:r>
      <w:r w:rsidR="00D41A34" w:rsidRPr="00D41A34">
        <w:rPr>
          <w:rFonts w:ascii="GHEA Grapalat" w:hAnsi="GHEA Grapalat" w:cs="Sylfaen"/>
          <w:b/>
          <w:sz w:val="20"/>
          <w:szCs w:val="20"/>
          <w:lang w:val="es-ES"/>
        </w:rPr>
        <w:t>*</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6C5D5D">
        <w:rPr>
          <w:rFonts w:ascii="GHEA Grapalat" w:hAnsi="GHEA Grapalat" w:cs="Arial"/>
          <w:sz w:val="20"/>
          <w:szCs w:val="20"/>
          <w:lang w:val="es-ES"/>
        </w:rPr>
        <w:t>գնանշման հարցման</w:t>
      </w:r>
      <w:r w:rsidR="006C3873" w:rsidRPr="0093002B">
        <w:rPr>
          <w:rFonts w:ascii="GHEA Grapalat" w:hAnsi="GHEA Grapalat" w:cs="Arial"/>
          <w:sz w:val="20"/>
          <w:szCs w:val="20"/>
          <w:lang w:val="es-ES"/>
        </w:rPr>
        <w:t>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lastRenderedPageBreak/>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4E9F3908" w:rsidR="00B2572B" w:rsidRPr="0093002B" w:rsidDel="00DE5463" w:rsidRDefault="00B2572B" w:rsidP="00EF3662">
      <w:pPr>
        <w:jc w:val="both"/>
        <w:rPr>
          <w:del w:id="8" w:author="Sergey Shahnazaryan" w:date="2024-02-09T10:38:00Z"/>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3F9F6DFE" w:rsidR="000B1088" w:rsidRPr="00AD3BB8" w:rsidRDefault="00D41A34" w:rsidP="000B1088">
      <w:pPr>
        <w:pStyle w:val="31"/>
        <w:spacing w:line="240" w:lineRule="auto"/>
        <w:jc w:val="right"/>
        <w:rPr>
          <w:rFonts w:ascii="GHEA Grapalat" w:hAnsi="GHEA Grapalat" w:cs="Arial"/>
          <w:b/>
          <w:lang w:val="hy-AM"/>
        </w:rPr>
      </w:pPr>
      <w:r w:rsidRPr="00D41A34">
        <w:rPr>
          <w:rFonts w:ascii="GHEA Grapalat" w:hAnsi="GHEA Grapalat"/>
          <w:b/>
          <w:lang w:val="af-ZA"/>
        </w:rPr>
        <w:t>«</w:t>
      </w:r>
      <w:r w:rsidR="00B6393D">
        <w:rPr>
          <w:rFonts w:ascii="GHEA Grapalat" w:hAnsi="GHEA Grapalat"/>
          <w:b/>
          <w:lang w:val="hy-AM"/>
        </w:rPr>
        <w:t>ԳՄԳՀ-ԳՀԱՇՁԲ-24/10</w:t>
      </w:r>
      <w:r w:rsidRPr="00D41A34">
        <w:rPr>
          <w:rFonts w:ascii="GHEA Grapalat" w:hAnsi="GHEA Grapalat"/>
          <w:b/>
          <w:lang w:val="af-ZA"/>
        </w:rPr>
        <w:t>»</w:t>
      </w:r>
      <w:r w:rsidRPr="00D41A34">
        <w:rPr>
          <w:rFonts w:ascii="GHEA Grapalat" w:hAnsi="GHEA Grapalat" w:cs="Sylfaen"/>
          <w:b/>
          <w:lang w:val="es-ES"/>
        </w:rPr>
        <w:t>*</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7BF7FA4E" w:rsidR="000B1088" w:rsidRPr="00AD3BB8" w:rsidRDefault="006C5D5D"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EC1C02">
      <w:pPr>
        <w:pStyle w:val="3"/>
        <w:spacing w:line="240" w:lineRule="auto"/>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EC1C02">
      <w:pPr>
        <w:pStyle w:val="3"/>
        <w:spacing w:line="240" w:lineRule="auto"/>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06FD152F"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054564" w:rsidRPr="00054564">
        <w:rPr>
          <w:rFonts w:ascii="GHEA Grapalat" w:hAnsi="GHEA Grapalat"/>
          <w:sz w:val="20"/>
          <w:szCs w:val="20"/>
          <w:lang w:val="af-ZA"/>
        </w:rPr>
        <w:t>«</w:t>
      </w:r>
      <w:r w:rsidR="00B6393D">
        <w:rPr>
          <w:rFonts w:ascii="GHEA Grapalat" w:hAnsi="GHEA Grapalat"/>
          <w:sz w:val="20"/>
          <w:szCs w:val="20"/>
          <w:lang w:val="ru-RU"/>
        </w:rPr>
        <w:t>ԳՄԳՀ</w:t>
      </w:r>
      <w:r w:rsidR="00B6393D" w:rsidRPr="00B6393D">
        <w:rPr>
          <w:rFonts w:ascii="GHEA Grapalat" w:hAnsi="GHEA Grapalat"/>
          <w:sz w:val="20"/>
          <w:szCs w:val="20"/>
          <w:lang w:val="es-ES"/>
        </w:rPr>
        <w:t>-</w:t>
      </w:r>
      <w:r w:rsidR="00B6393D">
        <w:rPr>
          <w:rFonts w:ascii="GHEA Grapalat" w:hAnsi="GHEA Grapalat"/>
          <w:sz w:val="20"/>
          <w:szCs w:val="20"/>
          <w:lang w:val="ru-RU"/>
        </w:rPr>
        <w:t>ԳՀԱՇՁԲ</w:t>
      </w:r>
      <w:r w:rsidR="00B6393D" w:rsidRPr="00B6393D">
        <w:rPr>
          <w:rFonts w:ascii="GHEA Grapalat" w:hAnsi="GHEA Grapalat"/>
          <w:sz w:val="20"/>
          <w:szCs w:val="20"/>
          <w:lang w:val="es-ES"/>
        </w:rPr>
        <w:t>-24/10</w:t>
      </w:r>
      <w:r w:rsidR="00054564" w:rsidRPr="00054564">
        <w:rPr>
          <w:rFonts w:ascii="GHEA Grapalat" w:hAnsi="GHEA Grapalat"/>
          <w:sz w:val="20"/>
          <w:szCs w:val="20"/>
          <w:lang w:val="af-ZA"/>
        </w:rPr>
        <w:t>»</w:t>
      </w:r>
      <w:r w:rsidR="00054564" w:rsidRPr="00054564">
        <w:rPr>
          <w:rFonts w:ascii="GHEA Grapalat" w:hAnsi="GHEA Grapalat" w:cs="Sylfaen"/>
          <w:sz w:val="20"/>
          <w:szCs w:val="20"/>
          <w:lang w:val="es-ES"/>
        </w:rPr>
        <w:t>*</w:t>
      </w:r>
      <w:r w:rsidR="001B7698" w:rsidRPr="00AD3BB8">
        <w:rPr>
          <w:rStyle w:val="af6"/>
          <w:rFonts w:ascii="GHEA Grapalat" w:hAnsi="GHEA Grapalat" w:cs="Arial"/>
          <w:sz w:val="20"/>
          <w:szCs w:val="20"/>
          <w:lang w:val="es-ES"/>
        </w:rPr>
        <w:t>*</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2273EB51" w14:textId="77777777" w:rsidR="00C43195" w:rsidRDefault="000B1088" w:rsidP="00DD1884">
      <w:pPr>
        <w:jc w:val="both"/>
        <w:rPr>
          <w:rFonts w:ascii="GHEA Grapalat" w:hAnsi="GHEA Grapalat" w:cs="Sylfaen"/>
          <w:sz w:val="20"/>
          <w:lang w:val="es-ES"/>
        </w:rPr>
      </w:pPr>
      <w:r w:rsidRPr="00AD3BB8">
        <w:rPr>
          <w:rFonts w:ascii="GHEA Grapalat" w:hAnsi="GHEA Grapalat" w:cs="Arial"/>
          <w:sz w:val="20"/>
          <w:szCs w:val="20"/>
          <w:lang w:val="es-ES"/>
        </w:rPr>
        <w:t xml:space="preserve">ծածկագրով </w:t>
      </w:r>
      <w:r w:rsidR="006C5D5D">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r w:rsidR="00827650" w:rsidRPr="00827650">
        <w:rPr>
          <w:rFonts w:ascii="GHEA Grapalat" w:hAnsi="GHEA Grapalat" w:cs="Sylfaen"/>
          <w:sz w:val="20"/>
          <w:lang w:val="es-ES"/>
        </w:rPr>
        <w:t xml:space="preserve"> </w:t>
      </w:r>
    </w:p>
    <w:p w14:paraId="28A7B835" w14:textId="478D75C3" w:rsidR="00510868" w:rsidRPr="008D40B7" w:rsidRDefault="00827650" w:rsidP="008D40B7">
      <w:pPr>
        <w:ind w:firstLine="708"/>
        <w:jc w:val="both"/>
        <w:rPr>
          <w:rFonts w:ascii="GHEA Grapalat" w:hAnsi="GHEA Grapalat" w:cs="Sylfaen"/>
          <w:b/>
          <w:color w:val="FF0000"/>
          <w:sz w:val="20"/>
          <w:lang w:val="es-ES"/>
        </w:rPr>
      </w:pPr>
      <w:r w:rsidRPr="00ED072C">
        <w:rPr>
          <w:rFonts w:ascii="GHEA Grapalat" w:hAnsi="GHEA Grapalat" w:cs="Sylfaen"/>
          <w:b/>
          <w:color w:val="FF0000"/>
          <w:sz w:val="20"/>
          <w:lang w:val="ru-RU"/>
        </w:rPr>
        <w:t>Օգտագործվող</w:t>
      </w:r>
      <w:r w:rsidRPr="00ED072C">
        <w:rPr>
          <w:rFonts w:ascii="GHEA Grapalat" w:hAnsi="GHEA Grapalat" w:cs="Sylfaen"/>
          <w:b/>
          <w:color w:val="FF0000"/>
          <w:sz w:val="20"/>
          <w:lang w:val="es-ES"/>
        </w:rPr>
        <w:t xml:space="preserve"> </w:t>
      </w:r>
      <w:r w:rsidRPr="00ED072C">
        <w:rPr>
          <w:rFonts w:ascii="GHEA Grapalat" w:hAnsi="GHEA Grapalat" w:cs="Arial"/>
          <w:b/>
          <w:color w:val="FF0000"/>
          <w:sz w:val="20"/>
          <w:szCs w:val="20"/>
          <w:lang w:val="hy-AM"/>
        </w:rPr>
        <w:t>նյութեր</w:t>
      </w:r>
      <w:r>
        <w:rPr>
          <w:rFonts w:ascii="GHEA Grapalat" w:hAnsi="GHEA Grapalat" w:cs="Arial"/>
          <w:b/>
          <w:color w:val="FF0000"/>
          <w:sz w:val="20"/>
          <w:szCs w:val="20"/>
          <w:lang w:val="ru-RU"/>
        </w:rPr>
        <w:t>ի</w:t>
      </w:r>
      <w:r w:rsidRPr="00ED072C">
        <w:rPr>
          <w:rFonts w:ascii="GHEA Grapalat" w:hAnsi="GHEA Grapalat" w:cs="Arial"/>
          <w:b/>
          <w:color w:val="FF0000"/>
          <w:sz w:val="20"/>
          <w:szCs w:val="20"/>
          <w:lang w:val="hy-AM"/>
        </w:rPr>
        <w:t xml:space="preserve"> և </w:t>
      </w:r>
      <w:r w:rsidRPr="00ED072C">
        <w:rPr>
          <w:rFonts w:ascii="GHEA Grapalat" w:hAnsi="GHEA Grapalat" w:cs="Arial"/>
          <w:b/>
          <w:color w:val="FF0000"/>
          <w:sz w:val="20"/>
          <w:szCs w:val="20"/>
          <w:lang w:val="es-ES"/>
        </w:rPr>
        <w:t>(</w:t>
      </w:r>
      <w:r w:rsidRPr="00ED072C">
        <w:rPr>
          <w:rFonts w:ascii="GHEA Grapalat" w:hAnsi="GHEA Grapalat" w:cs="Arial"/>
          <w:b/>
          <w:color w:val="FF0000"/>
          <w:sz w:val="20"/>
          <w:szCs w:val="20"/>
          <w:lang w:val="hy-AM"/>
        </w:rPr>
        <w:t>կամ</w:t>
      </w:r>
      <w:r w:rsidRPr="00ED072C">
        <w:rPr>
          <w:rFonts w:ascii="GHEA Grapalat" w:hAnsi="GHEA Grapalat" w:cs="Arial"/>
          <w:b/>
          <w:color w:val="FF0000"/>
          <w:sz w:val="20"/>
          <w:szCs w:val="20"/>
          <w:lang w:val="es-ES"/>
        </w:rPr>
        <w:t>)</w:t>
      </w:r>
      <w:r w:rsidRPr="00ED072C">
        <w:rPr>
          <w:rFonts w:ascii="GHEA Grapalat" w:hAnsi="GHEA Grapalat" w:cs="Arial"/>
          <w:b/>
          <w:color w:val="FF0000"/>
          <w:sz w:val="20"/>
          <w:szCs w:val="20"/>
          <w:lang w:val="hy-AM"/>
        </w:rPr>
        <w:t xml:space="preserve"> սարքեր</w:t>
      </w:r>
      <w:r>
        <w:rPr>
          <w:rFonts w:ascii="GHEA Grapalat" w:hAnsi="GHEA Grapalat" w:cs="Arial"/>
          <w:b/>
          <w:color w:val="FF0000"/>
          <w:sz w:val="20"/>
          <w:szCs w:val="20"/>
          <w:lang w:val="ru-RU"/>
        </w:rPr>
        <w:t>ի</w:t>
      </w:r>
      <w:r w:rsidRPr="00ED072C">
        <w:rPr>
          <w:rFonts w:ascii="GHEA Grapalat" w:hAnsi="GHEA Grapalat" w:cs="Arial"/>
          <w:b/>
          <w:color w:val="FF0000"/>
          <w:sz w:val="20"/>
          <w:szCs w:val="20"/>
          <w:lang w:val="hy-AM"/>
        </w:rPr>
        <w:t xml:space="preserve"> ու սարքավորումներ</w:t>
      </w:r>
      <w:r>
        <w:rPr>
          <w:rFonts w:ascii="GHEA Grapalat" w:hAnsi="GHEA Grapalat" w:cs="Arial"/>
          <w:b/>
          <w:color w:val="FF0000"/>
          <w:sz w:val="20"/>
          <w:szCs w:val="20"/>
          <w:lang w:val="ru-RU"/>
        </w:rPr>
        <w:t>ի</w:t>
      </w:r>
      <w:r w:rsidRPr="00ED072C">
        <w:rPr>
          <w:rFonts w:ascii="GHEA Grapalat" w:hAnsi="GHEA Grapalat" w:cs="Sylfaen"/>
          <w:b/>
          <w:color w:val="FF0000"/>
          <w:sz w:val="20"/>
          <w:lang w:val="es-ES"/>
        </w:rPr>
        <w:t xml:space="preserve"> </w:t>
      </w:r>
      <w:r w:rsidRPr="00ED072C">
        <w:rPr>
          <w:rFonts w:ascii="GHEA Grapalat" w:hAnsi="GHEA Grapalat" w:cs="Sylfaen"/>
          <w:b/>
          <w:color w:val="FF0000"/>
          <w:sz w:val="20"/>
          <w:lang w:val="ru-RU"/>
        </w:rPr>
        <w:t>ցանկը</w:t>
      </w:r>
      <w:r w:rsidRPr="00C44B05">
        <w:rPr>
          <w:rFonts w:ascii="GHEA Grapalat" w:hAnsi="GHEA Grapalat" w:cs="Sylfaen"/>
          <w:b/>
          <w:color w:val="FF0000"/>
          <w:sz w:val="20"/>
          <w:lang w:val="es-ES"/>
        </w:rPr>
        <w:t xml:space="preserve"> </w:t>
      </w:r>
      <w:r>
        <w:rPr>
          <w:rFonts w:ascii="GHEA Grapalat" w:hAnsi="GHEA Grapalat" w:cs="Sylfaen"/>
          <w:b/>
          <w:color w:val="FF0000"/>
          <w:sz w:val="20"/>
          <w:lang w:val="ru-RU"/>
        </w:rPr>
        <w:t>կցված</w:t>
      </w:r>
      <w:r w:rsidRPr="00C44B05">
        <w:rPr>
          <w:rFonts w:ascii="GHEA Grapalat" w:hAnsi="GHEA Grapalat" w:cs="Sylfaen"/>
          <w:b/>
          <w:color w:val="FF0000"/>
          <w:sz w:val="20"/>
          <w:lang w:val="es-ES"/>
        </w:rPr>
        <w:t xml:space="preserve"> </w:t>
      </w:r>
      <w:r>
        <w:rPr>
          <w:rFonts w:ascii="GHEA Grapalat" w:hAnsi="GHEA Grapalat" w:cs="Sylfaen"/>
          <w:b/>
          <w:color w:val="FF0000"/>
          <w:sz w:val="20"/>
          <w:lang w:val="ru-RU"/>
        </w:rPr>
        <w:t>է</w:t>
      </w:r>
      <w:r w:rsidRPr="00C44B05">
        <w:rPr>
          <w:rFonts w:ascii="GHEA Grapalat" w:hAnsi="GHEA Grapalat" w:cs="Sylfaen"/>
          <w:b/>
          <w:color w:val="FF0000"/>
          <w:sz w:val="20"/>
          <w:lang w:val="es-ES"/>
        </w:rPr>
        <w:t>:</w:t>
      </w:r>
      <w:bookmarkStart w:id="9" w:name="_GoBack"/>
      <w:bookmarkEnd w:id="9"/>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5FB59606" w:rsidR="000E20A1" w:rsidRPr="0093002B" w:rsidRDefault="00054564">
      <w:pPr>
        <w:pStyle w:val="31"/>
        <w:spacing w:line="240" w:lineRule="auto"/>
        <w:jc w:val="right"/>
        <w:rPr>
          <w:rFonts w:ascii="GHEA Grapalat" w:hAnsi="GHEA Grapalat" w:cs="Arial"/>
          <w:b/>
          <w:lang w:val="hy-AM"/>
        </w:rPr>
      </w:pPr>
      <w:r w:rsidRPr="00D41A34">
        <w:rPr>
          <w:rFonts w:ascii="GHEA Grapalat" w:hAnsi="GHEA Grapalat"/>
          <w:b/>
          <w:lang w:val="af-ZA"/>
        </w:rPr>
        <w:t>«</w:t>
      </w:r>
      <w:r w:rsidR="00B6393D">
        <w:rPr>
          <w:rFonts w:ascii="GHEA Grapalat" w:hAnsi="GHEA Grapalat"/>
          <w:b/>
          <w:lang w:val="hy-AM"/>
        </w:rPr>
        <w:t>ԳՄԳՀ-ԳՀԱՇՁԲ-24/10</w:t>
      </w:r>
      <w:r w:rsidRPr="00D41A34">
        <w:rPr>
          <w:rFonts w:ascii="GHEA Grapalat" w:hAnsi="GHEA Grapalat"/>
          <w:b/>
          <w:lang w:val="af-ZA"/>
        </w:rPr>
        <w:t>»</w:t>
      </w:r>
      <w:r w:rsidRPr="00D41A34">
        <w:rPr>
          <w:rFonts w:ascii="GHEA Grapalat" w:hAnsi="GHEA Grapalat" w:cs="Sylfaen"/>
          <w:b/>
          <w:lang w:val="es-ES"/>
        </w:rPr>
        <w:t>*</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196E0C3F" w14:textId="77777777" w:rsidR="00DE0FF1" w:rsidRPr="00CF0241" w:rsidRDefault="006C5D5D" w:rsidP="00DE0FF1">
      <w:pPr>
        <w:pStyle w:val="31"/>
        <w:spacing w:line="240" w:lineRule="auto"/>
        <w:ind w:firstLine="0"/>
        <w:jc w:val="right"/>
        <w:rPr>
          <w:rFonts w:ascii="GHEA Grapalat" w:hAnsi="GHEA Grapalat" w:cs="Sylfaen"/>
          <w:b/>
          <w:lang w:val="hy-AM"/>
        </w:rPr>
      </w:pPr>
      <w:r>
        <w:rPr>
          <w:rFonts w:ascii="GHEA Grapalat" w:hAnsi="GHEA Grapalat" w:cs="Sylfaen"/>
          <w:b/>
          <w:lang w:val="hy-AM"/>
        </w:rPr>
        <w:t>գնանշման հարցման</w:t>
      </w:r>
      <w:r w:rsidR="000E20A1" w:rsidRPr="0093002B">
        <w:rPr>
          <w:rFonts w:ascii="GHEA Grapalat" w:hAnsi="GHEA Grapalat" w:cs="Arial"/>
          <w:b/>
          <w:lang w:val="hy-AM"/>
        </w:rPr>
        <w:t xml:space="preserve"> </w:t>
      </w:r>
      <w:r w:rsidR="000E20A1" w:rsidRPr="0093002B">
        <w:rPr>
          <w:rFonts w:ascii="GHEA Grapalat" w:hAnsi="GHEA Grapalat" w:cs="Sylfaen"/>
          <w:b/>
          <w:lang w:val="hy-AM"/>
        </w:rPr>
        <w:t>հրավերի</w:t>
      </w:r>
      <w:r w:rsidR="00DE0FF1" w:rsidRPr="00CF0241">
        <w:rPr>
          <w:rFonts w:ascii="GHEA Grapalat" w:hAnsi="GHEA Grapalat" w:cs="Sylfaen"/>
          <w:b/>
          <w:lang w:val="hy-AM"/>
        </w:rPr>
        <w:t xml:space="preserve"> </w:t>
      </w:r>
    </w:p>
    <w:p w14:paraId="66201D30" w14:textId="77777777" w:rsidR="00DE0FF1" w:rsidRPr="00CF0241" w:rsidRDefault="00DE0FF1" w:rsidP="00DE0FF1">
      <w:pPr>
        <w:pStyle w:val="31"/>
        <w:spacing w:line="240" w:lineRule="auto"/>
        <w:ind w:firstLine="0"/>
        <w:jc w:val="center"/>
        <w:rPr>
          <w:rFonts w:ascii="GHEA Grapalat" w:hAnsi="GHEA Grapalat" w:cs="Sylfaen"/>
          <w:b/>
          <w:lang w:val="hy-AM"/>
        </w:rPr>
      </w:pPr>
    </w:p>
    <w:p w14:paraId="2FF56887" w14:textId="2DD882D6" w:rsidR="00C17342" w:rsidRPr="0093002B" w:rsidRDefault="00C17342" w:rsidP="00DE0FF1">
      <w:pPr>
        <w:pStyle w:val="31"/>
        <w:spacing w:line="240" w:lineRule="auto"/>
        <w:ind w:firstLine="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881B04"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w:t>
            </w:r>
            <w:r w:rsidRPr="0093002B">
              <w:rPr>
                <w:rFonts w:ascii="GHEA Grapalat" w:eastAsia="GHEA Grapalat" w:hAnsi="GHEA Grapalat" w:cs="GHEA Grapalat"/>
              </w:rPr>
              <w:lastRenderedPageBreak/>
              <w:t>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881B04"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Հղումը բորսայում առկա </w:t>
            </w:r>
            <w:r w:rsidRPr="0093002B">
              <w:rPr>
                <w:rFonts w:ascii="GHEA Grapalat" w:eastAsia="GHEA Grapalat" w:hAnsi="GHEA Grapalat" w:cs="GHEA Grapalat"/>
              </w:rPr>
              <w:lastRenderedPageBreak/>
              <w:t>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054564" w:rsidRDefault="000E20A1" w:rsidP="000E20A1">
      <w:pPr>
        <w:spacing w:line="360" w:lineRule="auto"/>
        <w:jc w:val="center"/>
        <w:rPr>
          <w:rFonts w:ascii="GHEA Grapalat" w:eastAsia="GHEA Grapalat" w:hAnsi="GHEA Grapalat" w:cs="GHEA Grapalat"/>
          <w:b/>
          <w:sz w:val="20"/>
        </w:rPr>
      </w:pPr>
      <w:r w:rsidRPr="00054564">
        <w:rPr>
          <w:rFonts w:ascii="GHEA Grapalat" w:eastAsia="GHEA Grapalat" w:hAnsi="GHEA Grapalat" w:cs="GHEA Grapalat"/>
          <w:b/>
          <w:sz w:val="20"/>
        </w:rPr>
        <w:t>I. Հայտարարագրի լրացման կարգը</w:t>
      </w:r>
    </w:p>
    <w:p w14:paraId="49509721" w14:textId="77777777" w:rsidR="000E20A1" w:rsidRPr="00054564"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sz w:val="20"/>
        </w:rPr>
      </w:pPr>
    </w:p>
    <w:p w14:paraId="33C2B3A4" w14:textId="77777777" w:rsidR="000E20A1" w:rsidRPr="0005456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54564">
        <w:rPr>
          <w:rFonts w:ascii="Cambria Math" w:eastAsia="GHEA Grapalat" w:hAnsi="Cambria Math" w:cs="GHEA Grapalat"/>
          <w:sz w:val="20"/>
        </w:rPr>
        <w:t>․</w:t>
      </w:r>
    </w:p>
    <w:p w14:paraId="4F726E92"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054564" w:rsidRDefault="000E20A1" w:rsidP="000E20A1">
      <w:pPr>
        <w:numPr>
          <w:ilvl w:val="1"/>
          <w:numId w:val="30"/>
        </w:numP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054564">
        <w:rPr>
          <w:rFonts w:ascii="GHEA Grapalat" w:eastAsia="GHEA Grapalat" w:hAnsi="GHEA Grapalat" w:cs="GHEA Grapalat"/>
          <w:sz w:val="20"/>
          <w:lang w:val="hy-AM"/>
        </w:rPr>
        <w:t xml:space="preserve">սույն ընթացակարգի </w:t>
      </w:r>
      <w:r w:rsidRPr="00054564">
        <w:rPr>
          <w:rFonts w:ascii="GHEA Grapalat" w:eastAsia="GHEA Grapalat" w:hAnsi="GHEA Grapalat" w:cs="GHEA Grapalat"/>
          <w:sz w:val="20"/>
        </w:rPr>
        <w:t>հայտում ներառվող փաստաթղթերը.</w:t>
      </w:r>
    </w:p>
    <w:p w14:paraId="1005B06B" w14:textId="77777777" w:rsidR="000E20A1" w:rsidRPr="00054564" w:rsidRDefault="000E20A1" w:rsidP="000E20A1">
      <w:pPr>
        <w:numPr>
          <w:ilvl w:val="1"/>
          <w:numId w:val="30"/>
        </w:numP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054564" w:rsidRDefault="000E20A1" w:rsidP="000E20A1">
      <w:pPr>
        <w:spacing w:line="276" w:lineRule="auto"/>
        <w:ind w:firstLine="567"/>
        <w:jc w:val="both"/>
        <w:rPr>
          <w:rFonts w:ascii="GHEA Grapalat" w:eastAsia="GHEA Grapalat" w:hAnsi="GHEA Grapalat" w:cs="GHEA Grapalat"/>
          <w:sz w:val="20"/>
        </w:rPr>
      </w:pPr>
    </w:p>
    <w:p w14:paraId="4F7DA824" w14:textId="77777777" w:rsidR="000E20A1" w:rsidRPr="0005456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Հայտարարագրի 2-րդ բաժինը (Բաժնետոմսերի ցուցակման տվյալները)</w:t>
      </w:r>
      <w:r w:rsidRPr="00054564">
        <w:rPr>
          <w:rFonts w:ascii="GHEA Grapalat" w:eastAsia="GHEA Grapalat" w:hAnsi="GHEA Grapalat" w:cs="GHEA Grapalat"/>
          <w:b/>
          <w:sz w:val="20"/>
        </w:rPr>
        <w:t xml:space="preserve"> </w:t>
      </w:r>
      <w:r w:rsidRPr="00054564">
        <w:rPr>
          <w:rFonts w:ascii="GHEA Grapalat" w:eastAsia="GHEA Grapalat" w:hAnsi="GHEA Grapalat" w:cs="GHEA Grapalat"/>
          <w:sz w:val="20"/>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054564">
        <w:rPr>
          <w:rFonts w:ascii="Cambria Math" w:eastAsia="GHEA Grapalat" w:hAnsi="Cambria Math" w:cs="GHEA Grapalat"/>
          <w:sz w:val="20"/>
        </w:rPr>
        <w:t>․</w:t>
      </w:r>
    </w:p>
    <w:p w14:paraId="22A85741"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lastRenderedPageBreak/>
        <w:t>«Վերահսկողության մակարդակը» ենթաբաժինը լրացվում է, եթե հայտարարագրի 2</w:t>
      </w:r>
      <w:r w:rsidRPr="00054564">
        <w:rPr>
          <w:rFonts w:ascii="Cambria Math" w:eastAsia="Cambria Math" w:hAnsi="Cambria Math" w:cs="Cambria Math"/>
          <w:sz w:val="20"/>
        </w:rPr>
        <w:t>․</w:t>
      </w:r>
      <w:r w:rsidRPr="00054564">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01627FF" w14:textId="77777777" w:rsidR="000E20A1" w:rsidRPr="0005456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Հայտարարագրի 3-րդ բաժինը (Պետության, համայնքի կամ միջազգային կազմակերպության մասնակցությունը)</w:t>
      </w:r>
      <w:r w:rsidRPr="00054564">
        <w:rPr>
          <w:rFonts w:ascii="GHEA Grapalat" w:eastAsia="GHEA Grapalat" w:hAnsi="GHEA Grapalat" w:cs="GHEA Grapalat"/>
          <w:b/>
          <w:sz w:val="20"/>
        </w:rPr>
        <w:t xml:space="preserve"> </w:t>
      </w:r>
      <w:r w:rsidRPr="00054564">
        <w:rPr>
          <w:rFonts w:ascii="GHEA Grapalat" w:eastAsia="GHEA Grapalat" w:hAnsi="GHEA Grapalat" w:cs="GHEA Grapalat"/>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54564">
        <w:rPr>
          <w:rFonts w:ascii="Cambria Math" w:eastAsia="GHEA Grapalat" w:hAnsi="Cambria Math" w:cs="GHEA Grapalat"/>
          <w:sz w:val="20"/>
        </w:rPr>
        <w:t>․</w:t>
      </w:r>
    </w:p>
    <w:p w14:paraId="0D092A2C"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054564"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1845626" w14:textId="77777777" w:rsidR="000E20A1" w:rsidRPr="0005456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54564">
        <w:rPr>
          <w:rFonts w:ascii="Cambria Math" w:eastAsia="GHEA Grapalat" w:hAnsi="Cambria Math" w:cs="GHEA Grapalat"/>
          <w:sz w:val="20"/>
        </w:rPr>
        <w:t>․</w:t>
      </w:r>
    </w:p>
    <w:p w14:paraId="1CE99D10"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 xml:space="preserve">«Անձի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w:t>
      </w:r>
      <w:r w:rsidRPr="00054564">
        <w:rPr>
          <w:rFonts w:ascii="GHEA Grapalat" w:eastAsia="GHEA Grapalat" w:hAnsi="GHEA Grapalat" w:cs="GHEA Grapalat"/>
          <w:sz w:val="20"/>
        </w:rPr>
        <w:lastRenderedPageBreak/>
        <w:t>վերջինիս անձը հաստատող փաստաթղթում, ապա հայտարարագրում լրացվում է դրանց տառադարձությունը.</w:t>
      </w:r>
    </w:p>
    <w:p w14:paraId="493B3D90"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50E7AB2D"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054564">
        <w:rPr>
          <w:rFonts w:ascii="GHEA Grapalat" w:eastAsia="GHEA Grapalat" w:hAnsi="GHEA Grapalat" w:cs="GHEA Grapalat"/>
          <w:sz w:val="20"/>
        </w:rPr>
        <w:t>կազմակերպությունների)»</w:t>
      </w:r>
      <w:proofErr w:type="gramEnd"/>
      <w:r w:rsidRPr="00054564">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54564">
        <w:rPr>
          <w:rFonts w:ascii="Cambria Math" w:eastAsia="GHEA Grapalat" w:hAnsi="Cambria Math" w:cs="GHEA Grapalat"/>
          <w:sz w:val="20"/>
        </w:rPr>
        <w:t>․</w:t>
      </w:r>
    </w:p>
    <w:p w14:paraId="7F5958E3"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ա</w:t>
      </w:r>
      <w:r w:rsidRPr="00054564">
        <w:rPr>
          <w:rFonts w:ascii="Cambria Math" w:eastAsia="GHEA Grapalat" w:hAnsi="Cambria Math" w:cs="GHEA Grapalat"/>
          <w:sz w:val="20"/>
        </w:rPr>
        <w:t>․</w:t>
      </w:r>
      <w:r w:rsidRPr="00054564">
        <w:rPr>
          <w:rFonts w:ascii="GHEA Grapalat" w:eastAsia="GHEA Grapalat" w:hAnsi="GHEA Grapalat" w:cs="GHEA Grapalat"/>
          <w:sz w:val="20"/>
        </w:rPr>
        <w:t xml:space="preserve"> Այս ենթաբաժնի «</w:t>
      </w:r>
      <w:r w:rsidRPr="00054564">
        <w:rPr>
          <w:rFonts w:ascii="GHEA Grapalat" w:eastAsia="GHEA Grapalat" w:hAnsi="GHEA Grapalat" w:cs="GHEA Grapalat"/>
          <w:b/>
          <w:sz w:val="20"/>
        </w:rPr>
        <w:t>ա</w:t>
      </w:r>
      <w:r w:rsidRPr="00054564">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054564">
        <w:rPr>
          <w:rFonts w:ascii="GHEA Grapalat" w:eastAsia="GHEA Grapalat" w:hAnsi="GHEA Grapalat" w:cs="GHEA Grapalat"/>
          <w:sz w:val="20"/>
        </w:rPr>
        <w:t>մասնակցություն)։</w:t>
      </w:r>
      <w:proofErr w:type="gramEnd"/>
      <w:r w:rsidRPr="00054564">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w:t>
      </w:r>
      <w:r w:rsidRPr="00054564">
        <w:rPr>
          <w:rFonts w:ascii="GHEA Grapalat" w:eastAsia="GHEA Grapalat" w:hAnsi="GHEA Grapalat" w:cs="GHEA Grapalat"/>
          <w:sz w:val="20"/>
        </w:rPr>
        <w:lastRenderedPageBreak/>
        <w:t>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բ</w:t>
      </w:r>
      <w:r w:rsidRPr="00054564">
        <w:rPr>
          <w:rFonts w:ascii="Cambria Math" w:eastAsia="GHEA Grapalat" w:hAnsi="Cambria Math" w:cs="GHEA Grapalat"/>
          <w:sz w:val="20"/>
        </w:rPr>
        <w:t>․</w:t>
      </w:r>
      <w:r w:rsidRPr="00054564">
        <w:rPr>
          <w:rFonts w:ascii="GHEA Grapalat" w:eastAsia="GHEA Grapalat" w:hAnsi="GHEA Grapalat" w:cs="GHEA Grapalat"/>
          <w:sz w:val="20"/>
        </w:rPr>
        <w:t xml:space="preserve"> Այս ենթաբաժնի «</w:t>
      </w:r>
      <w:r w:rsidRPr="00054564">
        <w:rPr>
          <w:rFonts w:ascii="GHEA Grapalat" w:eastAsia="GHEA Grapalat" w:hAnsi="GHEA Grapalat" w:cs="GHEA Grapalat"/>
          <w:b/>
          <w:sz w:val="20"/>
        </w:rPr>
        <w:t>բ</w:t>
      </w:r>
      <w:r w:rsidRPr="00054564">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գ</w:t>
      </w:r>
      <w:r w:rsidRPr="00054564">
        <w:rPr>
          <w:rFonts w:ascii="Cambria Math" w:eastAsia="GHEA Grapalat" w:hAnsi="Cambria Math" w:cs="GHEA Grapalat"/>
          <w:sz w:val="20"/>
        </w:rPr>
        <w:t xml:space="preserve">․ </w:t>
      </w:r>
      <w:r w:rsidRPr="00054564">
        <w:rPr>
          <w:rFonts w:ascii="GHEA Grapalat" w:eastAsia="GHEA Grapalat" w:hAnsi="GHEA Grapalat" w:cs="GHEA Grapalat"/>
          <w:sz w:val="20"/>
        </w:rPr>
        <w:t>Այս ենթաբաժնի «</w:t>
      </w:r>
      <w:r w:rsidRPr="00054564">
        <w:rPr>
          <w:rFonts w:ascii="GHEA Grapalat" w:eastAsia="GHEA Grapalat" w:hAnsi="GHEA Grapalat" w:cs="GHEA Grapalat"/>
          <w:b/>
          <w:sz w:val="20"/>
        </w:rPr>
        <w:t>գ</w:t>
      </w:r>
      <w:r w:rsidRPr="00054564">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10" w:name="_heading=h.gjdgxs" w:colFirst="0" w:colLast="0"/>
      <w:bookmarkEnd w:id="10"/>
      <w:r w:rsidRPr="00054564">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054564">
        <w:rPr>
          <w:rFonts w:ascii="GHEA Grapalat" w:eastAsia="GHEA Grapalat" w:hAnsi="GHEA Grapalat" w:cs="GHEA Grapalat"/>
          <w:sz w:val="20"/>
        </w:rPr>
        <w:t>համար)»</w:t>
      </w:r>
      <w:proofErr w:type="gramEnd"/>
      <w:r w:rsidRPr="00054564">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54564">
        <w:rPr>
          <w:rFonts w:ascii="Cambria Math" w:eastAsia="Cambria Math" w:hAnsi="Cambria Math" w:cs="Cambria Math"/>
          <w:sz w:val="20"/>
        </w:rPr>
        <w:t>․</w:t>
      </w:r>
      <w:r w:rsidRPr="00054564">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054564">
        <w:rPr>
          <w:rFonts w:ascii="Cambria Math" w:eastAsia="GHEA Grapalat" w:hAnsi="Cambria Math" w:cs="GHEA Grapalat"/>
          <w:sz w:val="20"/>
        </w:rPr>
        <w:t>․</w:t>
      </w:r>
    </w:p>
    <w:p w14:paraId="4B61A4B8"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ա</w:t>
      </w:r>
      <w:r w:rsidRPr="00054564">
        <w:rPr>
          <w:rFonts w:ascii="Cambria Math" w:eastAsia="GHEA Grapalat" w:hAnsi="Cambria Math" w:cs="GHEA Grapalat"/>
          <w:sz w:val="20"/>
        </w:rPr>
        <w:t xml:space="preserve">․ </w:t>
      </w:r>
      <w:r w:rsidRPr="00054564">
        <w:rPr>
          <w:rFonts w:ascii="GHEA Grapalat" w:eastAsia="GHEA Grapalat" w:hAnsi="GHEA Grapalat" w:cs="GHEA Grapalat"/>
          <w:sz w:val="20"/>
        </w:rPr>
        <w:t>Այս ենթաբաժնի «</w:t>
      </w:r>
      <w:r w:rsidRPr="00054564">
        <w:rPr>
          <w:rFonts w:ascii="GHEA Grapalat" w:eastAsia="GHEA Grapalat" w:hAnsi="GHEA Grapalat" w:cs="GHEA Grapalat"/>
          <w:b/>
          <w:sz w:val="20"/>
        </w:rPr>
        <w:t>ա</w:t>
      </w:r>
      <w:r w:rsidRPr="00054564">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բ</w:t>
      </w:r>
      <w:r w:rsidRPr="00054564">
        <w:rPr>
          <w:rFonts w:ascii="Cambria Math" w:eastAsia="GHEA Grapalat" w:hAnsi="Cambria Math" w:cs="GHEA Grapalat"/>
          <w:sz w:val="20"/>
        </w:rPr>
        <w:t xml:space="preserve">․ </w:t>
      </w:r>
      <w:r w:rsidRPr="00054564">
        <w:rPr>
          <w:rFonts w:ascii="GHEA Grapalat" w:eastAsia="GHEA Grapalat" w:hAnsi="GHEA Grapalat" w:cs="GHEA Grapalat"/>
          <w:sz w:val="20"/>
        </w:rPr>
        <w:t>Այս ենթաբաժնի «</w:t>
      </w:r>
      <w:r w:rsidRPr="00054564">
        <w:rPr>
          <w:rFonts w:ascii="GHEA Grapalat" w:eastAsia="GHEA Grapalat" w:hAnsi="GHEA Grapalat" w:cs="GHEA Grapalat"/>
          <w:b/>
          <w:sz w:val="20"/>
        </w:rPr>
        <w:t>բ</w:t>
      </w:r>
      <w:r w:rsidRPr="00054564">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գ</w:t>
      </w:r>
      <w:r w:rsidRPr="00054564">
        <w:rPr>
          <w:rFonts w:ascii="Cambria Math" w:eastAsia="GHEA Grapalat" w:hAnsi="Cambria Math" w:cs="GHEA Grapalat"/>
          <w:sz w:val="20"/>
        </w:rPr>
        <w:t xml:space="preserve">․ </w:t>
      </w:r>
      <w:r w:rsidRPr="00054564">
        <w:rPr>
          <w:rFonts w:ascii="GHEA Grapalat" w:eastAsia="GHEA Grapalat" w:hAnsi="GHEA Grapalat" w:cs="GHEA Grapalat"/>
          <w:sz w:val="20"/>
        </w:rPr>
        <w:t>Այս ենթաբաժնի «</w:t>
      </w:r>
      <w:r w:rsidRPr="00054564">
        <w:rPr>
          <w:rFonts w:ascii="GHEA Grapalat" w:eastAsia="GHEA Grapalat" w:hAnsi="GHEA Grapalat" w:cs="GHEA Grapalat"/>
          <w:b/>
          <w:sz w:val="20"/>
        </w:rPr>
        <w:t>գ</w:t>
      </w:r>
      <w:r w:rsidRPr="00054564">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դ</w:t>
      </w:r>
      <w:r w:rsidRPr="00054564">
        <w:rPr>
          <w:rFonts w:ascii="Cambria Math" w:eastAsia="GHEA Grapalat" w:hAnsi="Cambria Math" w:cs="GHEA Grapalat"/>
          <w:sz w:val="20"/>
        </w:rPr>
        <w:t xml:space="preserve">․ </w:t>
      </w:r>
      <w:r w:rsidRPr="00054564">
        <w:rPr>
          <w:rFonts w:ascii="GHEA Grapalat" w:eastAsia="GHEA Grapalat" w:hAnsi="GHEA Grapalat" w:cs="GHEA Grapalat"/>
          <w:sz w:val="20"/>
        </w:rPr>
        <w:t>Այս ենթաբաժնի «</w:t>
      </w:r>
      <w:r w:rsidRPr="00054564">
        <w:rPr>
          <w:rFonts w:ascii="GHEA Grapalat" w:eastAsia="GHEA Grapalat" w:hAnsi="GHEA Grapalat" w:cs="GHEA Grapalat"/>
          <w:b/>
          <w:sz w:val="20"/>
        </w:rPr>
        <w:t>դ</w:t>
      </w:r>
      <w:r w:rsidRPr="00054564">
        <w:rPr>
          <w:rFonts w:ascii="GHEA Grapalat" w:eastAsia="GHEA Grapalat" w:hAnsi="GHEA Grapalat" w:cs="GHEA Grapalat"/>
          <w:sz w:val="20"/>
        </w:rPr>
        <w:t>»</w:t>
      </w:r>
      <w:r w:rsidRPr="00054564">
        <w:rPr>
          <w:rFonts w:ascii="GHEA Grapalat" w:eastAsia="GHEA Grapalat" w:hAnsi="GHEA Grapalat" w:cs="GHEA Grapalat"/>
          <w:b/>
          <w:sz w:val="20"/>
        </w:rPr>
        <w:t xml:space="preserve"> </w:t>
      </w:r>
      <w:r w:rsidRPr="00054564">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054564"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54564">
        <w:rPr>
          <w:rFonts w:ascii="GHEA Grapalat" w:eastAsia="GHEA Grapalat" w:hAnsi="GHEA Grapalat" w:cs="GHEA Grapalat"/>
          <w:sz w:val="20"/>
        </w:rPr>
        <w:t>ե</w:t>
      </w:r>
      <w:r w:rsidRPr="00054564">
        <w:rPr>
          <w:rFonts w:ascii="Cambria Math" w:eastAsia="GHEA Grapalat" w:hAnsi="Cambria Math" w:cs="GHEA Grapalat"/>
          <w:sz w:val="20"/>
        </w:rPr>
        <w:t xml:space="preserve">․ </w:t>
      </w:r>
      <w:r w:rsidRPr="00054564">
        <w:rPr>
          <w:rFonts w:ascii="GHEA Grapalat" w:eastAsia="GHEA Grapalat" w:hAnsi="GHEA Grapalat" w:cs="GHEA Grapalat"/>
          <w:sz w:val="20"/>
        </w:rPr>
        <w:t>Այս ենթաբաժնի «</w:t>
      </w:r>
      <w:r w:rsidRPr="00054564">
        <w:rPr>
          <w:rFonts w:ascii="GHEA Grapalat" w:eastAsia="GHEA Grapalat" w:hAnsi="GHEA Grapalat" w:cs="GHEA Grapalat"/>
          <w:b/>
          <w:sz w:val="20"/>
        </w:rPr>
        <w:t>ե</w:t>
      </w:r>
      <w:r w:rsidRPr="00054564">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w:t>
      </w:r>
      <w:r w:rsidRPr="00054564">
        <w:rPr>
          <w:rFonts w:ascii="GHEA Grapalat" w:eastAsia="GHEA Grapalat" w:hAnsi="GHEA Grapalat" w:cs="GHEA Grapalat"/>
          <w:sz w:val="20"/>
        </w:rPr>
        <w:lastRenderedPageBreak/>
        <w:t>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054564"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3855405D" w14:textId="77777777" w:rsidR="000E20A1" w:rsidRPr="0005456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054564">
        <w:rPr>
          <w:rFonts w:ascii="Cambria Math" w:eastAsia="GHEA Grapalat" w:hAnsi="Cambria Math" w:cs="GHEA Grapalat"/>
          <w:sz w:val="20"/>
        </w:rPr>
        <w:t>․</w:t>
      </w:r>
    </w:p>
    <w:p w14:paraId="3992FFF6"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054564"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054564"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773203B8" w14:textId="77777777" w:rsidR="000E20A1" w:rsidRPr="0005456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w:t>
      </w:r>
      <w:r w:rsidRPr="00054564">
        <w:rPr>
          <w:rFonts w:ascii="GHEA Grapalat" w:eastAsia="GHEA Grapalat" w:hAnsi="GHEA Grapalat" w:cs="GHEA Grapalat"/>
          <w:sz w:val="20"/>
        </w:rPr>
        <w:lastRenderedPageBreak/>
        <w:t>պետության կամ համայնքի ուղղակի կամ անուղղակի մասնակցություն, և այլ պարազաբանումներ հայտարարագրի առնչությամբ։</w:t>
      </w:r>
    </w:p>
    <w:p w14:paraId="54C5A733" w14:textId="77777777" w:rsidR="000E20A1" w:rsidRPr="00054564"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54564">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054564" w:rsidRDefault="000E20A1" w:rsidP="000E20A1">
      <w:pPr>
        <w:pStyle w:val="31"/>
        <w:spacing w:line="240" w:lineRule="auto"/>
        <w:ind w:left="360" w:firstLine="0"/>
        <w:rPr>
          <w:rFonts w:ascii="GHEA Grapalat" w:hAnsi="GHEA Grapalat" w:cs="Sylfaen"/>
          <w:i/>
          <w:sz w:val="12"/>
          <w:szCs w:val="16"/>
          <w:lang w:val="hy-AM" w:eastAsia="ru-RU"/>
        </w:rPr>
      </w:pPr>
    </w:p>
    <w:p w14:paraId="10151453" w14:textId="77777777" w:rsidR="000E20A1" w:rsidRPr="00054564" w:rsidRDefault="000E20A1" w:rsidP="000E20A1">
      <w:pPr>
        <w:pStyle w:val="31"/>
        <w:spacing w:line="240" w:lineRule="auto"/>
        <w:ind w:left="360" w:firstLine="0"/>
        <w:rPr>
          <w:rFonts w:ascii="GHEA Grapalat" w:hAnsi="GHEA Grapalat" w:cs="Sylfaen"/>
          <w:i/>
          <w:sz w:val="12"/>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262256D2" w:rsidR="00B2572B" w:rsidRPr="0093002B" w:rsidRDefault="00054564" w:rsidP="00EF3662">
      <w:pPr>
        <w:pStyle w:val="31"/>
        <w:spacing w:line="240" w:lineRule="auto"/>
        <w:jc w:val="right"/>
        <w:rPr>
          <w:rFonts w:ascii="GHEA Grapalat" w:hAnsi="GHEA Grapalat" w:cs="Arial"/>
          <w:b/>
          <w:lang w:val="hy-AM"/>
        </w:rPr>
      </w:pPr>
      <w:r w:rsidRPr="00D41A34">
        <w:rPr>
          <w:rFonts w:ascii="GHEA Grapalat" w:hAnsi="GHEA Grapalat"/>
          <w:b/>
          <w:lang w:val="af-ZA"/>
        </w:rPr>
        <w:t>«</w:t>
      </w:r>
      <w:r w:rsidR="00B6393D">
        <w:rPr>
          <w:rFonts w:ascii="GHEA Grapalat" w:hAnsi="GHEA Grapalat"/>
          <w:b/>
          <w:lang w:val="hy-AM"/>
        </w:rPr>
        <w:t>ԳՄԳՀ-ԳՀԱՇՁԲ-24/10</w:t>
      </w:r>
      <w:r w:rsidRPr="00D41A34">
        <w:rPr>
          <w:rFonts w:ascii="GHEA Grapalat" w:hAnsi="GHEA Grapalat"/>
          <w:b/>
          <w:lang w:val="af-ZA"/>
        </w:rPr>
        <w:t>»</w:t>
      </w:r>
      <w:r w:rsidRPr="00D41A34">
        <w:rPr>
          <w:rFonts w:ascii="GHEA Grapalat" w:hAnsi="GHEA Grapalat" w:cs="Sylfaen"/>
          <w:b/>
          <w:lang w:val="es-ES"/>
        </w:rPr>
        <w:t>*</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43D9B9A4" w:rsidR="00B2572B" w:rsidRPr="0093002B" w:rsidRDefault="006C5D5D"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7F475C23"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054564" w:rsidRPr="00D41A34">
        <w:rPr>
          <w:rFonts w:ascii="GHEA Grapalat" w:hAnsi="GHEA Grapalat"/>
          <w:b/>
          <w:sz w:val="20"/>
          <w:szCs w:val="20"/>
          <w:lang w:val="af-ZA"/>
        </w:rPr>
        <w:t>«</w:t>
      </w:r>
      <w:r w:rsidR="00B6393D">
        <w:rPr>
          <w:rFonts w:ascii="GHEA Grapalat" w:hAnsi="GHEA Grapalat"/>
          <w:b/>
          <w:sz w:val="20"/>
          <w:szCs w:val="20"/>
          <w:lang w:val="hy-AM"/>
        </w:rPr>
        <w:t>ԳՄԳՀ-ԳՀԱՇՁԲ-24/10</w:t>
      </w:r>
      <w:r w:rsidR="00054564" w:rsidRPr="00D41A34">
        <w:rPr>
          <w:rFonts w:ascii="GHEA Grapalat" w:hAnsi="GHEA Grapalat"/>
          <w:b/>
          <w:sz w:val="20"/>
          <w:szCs w:val="20"/>
          <w:lang w:val="af-ZA"/>
        </w:rPr>
        <w:t>»</w:t>
      </w:r>
      <w:r w:rsidR="00054564" w:rsidRPr="00D41A34">
        <w:rPr>
          <w:rFonts w:ascii="GHEA Grapalat" w:hAnsi="GHEA Grapalat" w:cs="Sylfaen"/>
          <w:b/>
          <w:sz w:val="20"/>
          <w:szCs w:val="20"/>
          <w:lang w:val="es-ES"/>
        </w:rPr>
        <w:t>*</w:t>
      </w:r>
      <w:r w:rsidR="00054564" w:rsidRPr="00054564">
        <w:rPr>
          <w:rFonts w:ascii="GHEA Grapalat" w:hAnsi="GHEA Grapalat" w:cs="Sylfaen"/>
          <w:b/>
          <w:sz w:val="20"/>
          <w:szCs w:val="20"/>
          <w:lang w:val="hy-AM"/>
        </w:rPr>
        <w:t xml:space="preserve"> </w:t>
      </w:r>
      <w:r w:rsidRPr="0093002B">
        <w:rPr>
          <w:rFonts w:ascii="GHEA Grapalat" w:hAnsi="GHEA Grapalat" w:cs="Arial"/>
          <w:sz w:val="20"/>
          <w:szCs w:val="20"/>
          <w:lang w:val="es-ES"/>
        </w:rPr>
        <w:t xml:space="preserve">ծածկագրով </w:t>
      </w:r>
      <w:r w:rsidR="006C5D5D">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1" w:name="_Hlk23147299"/>
      <w:r w:rsidRPr="0093002B">
        <w:rPr>
          <w:rFonts w:ascii="GHEA Grapalat" w:hAnsi="GHEA Grapalat" w:cs="Sylfaen"/>
          <w:vertAlign w:val="superscript"/>
          <w:lang w:val="hy-AM"/>
        </w:rPr>
        <w:t xml:space="preserve">                                                                                     մասնակցի անվանումը</w:t>
      </w:r>
    </w:p>
    <w:bookmarkEnd w:id="11"/>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8D40B7"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8D40B7"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8D40B7"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8D40B7"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0FE5DEFD" w14:textId="55613A90" w:rsidR="007862B1" w:rsidRPr="0093002B" w:rsidRDefault="007862B1" w:rsidP="0030675A">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65BBC4C7" w:rsidR="007862B1" w:rsidRPr="0093002B" w:rsidRDefault="00054564" w:rsidP="007862B1">
      <w:pPr>
        <w:pStyle w:val="31"/>
        <w:spacing w:line="240" w:lineRule="auto"/>
        <w:jc w:val="right"/>
        <w:rPr>
          <w:rFonts w:ascii="GHEA Grapalat" w:hAnsi="GHEA Grapalat" w:cs="Arial"/>
          <w:b/>
          <w:lang w:val="hy-AM"/>
        </w:rPr>
      </w:pPr>
      <w:r w:rsidRPr="00D41A34">
        <w:rPr>
          <w:rFonts w:ascii="GHEA Grapalat" w:hAnsi="GHEA Grapalat"/>
          <w:b/>
          <w:lang w:val="af-ZA"/>
        </w:rPr>
        <w:t>«</w:t>
      </w:r>
      <w:r w:rsidR="00B6393D">
        <w:rPr>
          <w:rFonts w:ascii="GHEA Grapalat" w:hAnsi="GHEA Grapalat"/>
          <w:b/>
          <w:lang w:val="hy-AM"/>
        </w:rPr>
        <w:t>ԳՄԳՀ-ԳՀԱՇՁԲ-24/10</w:t>
      </w:r>
      <w:r w:rsidRPr="00D41A34">
        <w:rPr>
          <w:rFonts w:ascii="GHEA Grapalat" w:hAnsi="GHEA Grapalat"/>
          <w:b/>
          <w:lang w:val="af-ZA"/>
        </w:rPr>
        <w:t>»</w:t>
      </w:r>
      <w:r w:rsidRPr="00D41A34">
        <w:rPr>
          <w:rFonts w:ascii="GHEA Grapalat" w:hAnsi="GHEA Grapalat" w:cs="Sylfaen"/>
          <w:b/>
          <w:lang w:val="es-ES"/>
        </w:rPr>
        <w:t>*</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6349246E" w:rsidR="007862B1" w:rsidRPr="0093002B" w:rsidRDefault="006C5D5D"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7B9C978E" w14:textId="77777777" w:rsidR="00054564" w:rsidRDefault="007862B1" w:rsidP="007862B1">
      <w:pPr>
        <w:jc w:val="center"/>
        <w:rPr>
          <w:rFonts w:ascii="GHEA Grapalat" w:hAnsi="GHEA Grapalat" w:cs="GHEA Grapalat"/>
          <w:b/>
          <w:sz w:val="18"/>
          <w:szCs w:val="18"/>
          <w:lang w:val="hy-AM"/>
        </w:rPr>
      </w:pPr>
      <w:r w:rsidRPr="0093002B">
        <w:rPr>
          <w:rFonts w:ascii="GHEA Grapalat" w:hAnsi="GHEA Grapalat" w:cs="GHEA Grapalat"/>
          <w:b/>
          <w:sz w:val="18"/>
          <w:szCs w:val="18"/>
          <w:lang w:val="hy-AM"/>
        </w:rPr>
        <w:t xml:space="preserve">     </w:t>
      </w:r>
    </w:p>
    <w:p w14:paraId="49A55BD0" w14:textId="72171C10"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77777777"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7777777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lastRenderedPageBreak/>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54564" w:rsidRPr="0093002B" w14:paraId="0A4F16A7" w14:textId="77777777" w:rsidTr="00316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FBF849" w14:textId="77777777" w:rsidR="00054564" w:rsidRPr="0093002B" w:rsidRDefault="00054564" w:rsidP="00316D89">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6A70F40A" w14:textId="77777777" w:rsidR="00054564" w:rsidRPr="0093002B" w:rsidRDefault="00054564" w:rsidP="00316D89">
            <w:pPr>
              <w:jc w:val="center"/>
              <w:rPr>
                <w:rFonts w:ascii="GHEA Grapalat" w:hAnsi="GHEA Grapalat" w:cs="Arial"/>
                <w:bCs/>
                <w:i/>
                <w:sz w:val="20"/>
                <w:szCs w:val="20"/>
              </w:rPr>
            </w:pPr>
          </w:p>
        </w:tc>
      </w:tr>
      <w:tr w:rsidR="00054564" w:rsidRPr="0093002B" w14:paraId="75ADE123" w14:textId="77777777" w:rsidTr="00316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24B12E" w14:textId="77777777" w:rsidR="00054564" w:rsidRPr="0093002B" w:rsidRDefault="00054564" w:rsidP="00316D89">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054564" w:rsidRPr="0093002B" w14:paraId="49879977" w14:textId="77777777" w:rsidTr="00316D8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2FB18"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054564" w:rsidRPr="0093002B" w14:paraId="02954CF7" w14:textId="77777777" w:rsidTr="00316D8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74A96"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054564" w:rsidRPr="0093002B" w14:paraId="4F97C177"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B64592"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054564" w:rsidRPr="0093002B" w14:paraId="0A9EB708"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E5D165"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054564" w:rsidRPr="0093002B" w14:paraId="0E18865A"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E06F3F"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054564" w:rsidRPr="0093002B" w14:paraId="7D8FA806"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E6E297"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054564" w:rsidRPr="0093002B" w14:paraId="7A1C6E6B"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2DE0F9"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Գավառի</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համայնքապետարան</w:t>
            </w:r>
          </w:p>
        </w:tc>
      </w:tr>
      <w:tr w:rsidR="00054564" w:rsidRPr="0093002B" w14:paraId="34B95F5F"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50764" w14:textId="77777777" w:rsidR="00054564" w:rsidRPr="0093002B" w:rsidRDefault="00054564" w:rsidP="00316D89">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054564" w:rsidRPr="0093002B" w14:paraId="1799A943"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8C8366"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lang w:val="ru-RU"/>
              </w:rPr>
              <w:t xml:space="preserve"> </w:t>
            </w:r>
            <w:r w:rsidRPr="009901F5">
              <w:rPr>
                <w:rFonts w:ascii="GHEA Grapalat" w:hAnsi="GHEA Grapalat" w:cs="Arial"/>
                <w:b/>
                <w:bCs/>
                <w:sz w:val="20"/>
                <w:szCs w:val="20"/>
                <w:lang w:val="ru-RU"/>
              </w:rPr>
              <w:t>08425757</w:t>
            </w:r>
          </w:p>
        </w:tc>
      </w:tr>
      <w:tr w:rsidR="00054564" w:rsidRPr="0093002B" w14:paraId="6590BEF2"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FF3492"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ՀՀ</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ՖՆ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Գործառնական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Վարչություն</w:t>
            </w:r>
          </w:p>
        </w:tc>
      </w:tr>
      <w:tr w:rsidR="00054564" w:rsidRPr="0093002B" w14:paraId="2648519C"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FA3821"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9901F5">
              <w:rPr>
                <w:rFonts w:ascii="GHEA Grapalat" w:hAnsi="GHEA Grapalat" w:cs="Arial"/>
                <w:sz w:val="20"/>
                <w:szCs w:val="20"/>
              </w:rPr>
              <w:t xml:space="preserve"> </w:t>
            </w:r>
            <w:r w:rsidRPr="00B01205">
              <w:rPr>
                <w:rFonts w:ascii="GHEA Grapalat" w:hAnsi="GHEA Grapalat" w:cs="Arial"/>
                <w:b/>
                <w:sz w:val="20"/>
                <w:szCs w:val="20"/>
              </w:rPr>
              <w:t>900175101113</w:t>
            </w:r>
          </w:p>
        </w:tc>
      </w:tr>
      <w:tr w:rsidR="00054564" w:rsidRPr="0093002B" w14:paraId="382CAD44"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6F9ED2"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054564" w:rsidRPr="0093002B" w14:paraId="049E81A4" w14:textId="77777777" w:rsidTr="00316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FFCE6A"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054564" w:rsidRPr="0093002B" w14:paraId="6671EC22"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E02ED8"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054564" w:rsidRPr="0093002B" w14:paraId="3C2FFD13"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7CC21F" w14:textId="77777777" w:rsidR="00054564" w:rsidRPr="0093002B" w:rsidRDefault="00054564" w:rsidP="00316D89">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(որակավորման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054564" w:rsidRPr="0093002B" w14:paraId="3361407E" w14:textId="77777777" w:rsidTr="00316D89">
        <w:trPr>
          <w:trHeight w:val="424"/>
        </w:trPr>
        <w:tc>
          <w:tcPr>
            <w:tcW w:w="10980" w:type="dxa"/>
            <w:gridSpan w:val="2"/>
            <w:tcBorders>
              <w:top w:val="single" w:sz="4" w:space="0" w:color="auto"/>
              <w:left w:val="single" w:sz="4" w:space="0" w:color="auto"/>
              <w:right w:val="single" w:sz="4" w:space="0" w:color="000000"/>
            </w:tcBorders>
            <w:noWrap/>
            <w:vAlign w:val="bottom"/>
          </w:tcPr>
          <w:p w14:paraId="180C8544" w14:textId="77777777" w:rsidR="00054564" w:rsidRPr="0093002B" w:rsidRDefault="00054564"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tc>
      </w:tr>
      <w:tr w:rsidR="00054564" w:rsidRPr="0093002B" w14:paraId="1044B97C"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F403DB" w14:textId="77777777" w:rsidR="00054564" w:rsidRPr="00AC0C9F" w:rsidRDefault="00054564" w:rsidP="00316D89">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tc>
      </w:tr>
      <w:tr w:rsidR="00054564" w:rsidRPr="0093002B" w14:paraId="24B543F9"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8C841E" w14:textId="77777777" w:rsidR="00054564" w:rsidRPr="00AC0C9F" w:rsidRDefault="00054564" w:rsidP="00316D89">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tc>
      </w:tr>
      <w:tr w:rsidR="00054564" w:rsidRPr="0093002B" w14:paraId="6D74D40E" w14:textId="77777777" w:rsidTr="00316D89">
        <w:trPr>
          <w:trHeight w:val="348"/>
        </w:trPr>
        <w:tc>
          <w:tcPr>
            <w:tcW w:w="5616" w:type="dxa"/>
            <w:tcBorders>
              <w:top w:val="nil"/>
              <w:left w:val="single" w:sz="4" w:space="0" w:color="auto"/>
              <w:bottom w:val="single" w:sz="4" w:space="0" w:color="auto"/>
              <w:right w:val="single" w:sz="4" w:space="0" w:color="auto"/>
            </w:tcBorders>
            <w:noWrap/>
            <w:vAlign w:val="bottom"/>
          </w:tcPr>
          <w:p w14:paraId="58FD6F76" w14:textId="77777777" w:rsidR="00054564" w:rsidRPr="0093002B" w:rsidRDefault="00054564" w:rsidP="00316D89">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DA9F110" w14:textId="77777777" w:rsidR="00054564" w:rsidRPr="0093002B" w:rsidRDefault="00054564" w:rsidP="00316D89">
            <w:pPr>
              <w:rPr>
                <w:rFonts w:ascii="GHEA Grapalat" w:hAnsi="GHEA Grapalat" w:cs="Sylfaen"/>
                <w:sz w:val="20"/>
                <w:szCs w:val="20"/>
              </w:rPr>
            </w:pPr>
          </w:p>
          <w:p w14:paraId="4B91BB91" w14:textId="77777777" w:rsidR="00054564" w:rsidRPr="0093002B" w:rsidRDefault="00054564" w:rsidP="00316D89">
            <w:pPr>
              <w:jc w:val="right"/>
              <w:rPr>
                <w:rFonts w:ascii="GHEA Grapalat" w:hAnsi="GHEA Grapalat" w:cs="Tahoma"/>
                <w:sz w:val="20"/>
                <w:szCs w:val="20"/>
              </w:rPr>
            </w:pPr>
            <w:r w:rsidRPr="0093002B">
              <w:rPr>
                <w:rFonts w:ascii="GHEA Grapalat" w:hAnsi="GHEA Grapalat" w:cs="Tahoma"/>
                <w:sz w:val="20"/>
                <w:szCs w:val="20"/>
              </w:rPr>
              <w:t>/____________________/</w:t>
            </w:r>
          </w:p>
          <w:p w14:paraId="30D591D4" w14:textId="77777777" w:rsidR="00054564" w:rsidRPr="0093002B" w:rsidRDefault="00054564" w:rsidP="00316D89">
            <w:pPr>
              <w:rPr>
                <w:rFonts w:ascii="GHEA Grapalat" w:hAnsi="GHEA Grapalat" w:cs="Tahoma"/>
                <w:sz w:val="20"/>
                <w:szCs w:val="20"/>
              </w:rPr>
            </w:pPr>
          </w:p>
          <w:p w14:paraId="0C4837ED" w14:textId="77777777" w:rsidR="00054564" w:rsidRPr="0093002B" w:rsidRDefault="00054564" w:rsidP="00316D89">
            <w:pPr>
              <w:rPr>
                <w:rFonts w:ascii="GHEA Grapalat" w:hAnsi="GHEA Grapalat" w:cs="Sylfaen"/>
                <w:sz w:val="20"/>
                <w:szCs w:val="20"/>
              </w:rPr>
            </w:pPr>
          </w:p>
          <w:p w14:paraId="499644A1" w14:textId="77777777" w:rsidR="00054564" w:rsidRPr="0093002B" w:rsidRDefault="00054564" w:rsidP="00316D89">
            <w:pPr>
              <w:jc w:val="right"/>
              <w:rPr>
                <w:rFonts w:ascii="GHEA Grapalat" w:hAnsi="GHEA Grapalat" w:cs="Sylfaen"/>
                <w:sz w:val="20"/>
                <w:szCs w:val="20"/>
              </w:rPr>
            </w:pPr>
            <w:r w:rsidRPr="0093002B">
              <w:rPr>
                <w:rFonts w:ascii="GHEA Grapalat" w:hAnsi="GHEA Grapalat" w:cs="Tahoma"/>
                <w:sz w:val="20"/>
                <w:szCs w:val="20"/>
              </w:rPr>
              <w:t>/____________________/</w:t>
            </w:r>
          </w:p>
          <w:p w14:paraId="24D3C3E9" w14:textId="77777777" w:rsidR="00054564" w:rsidRPr="0093002B" w:rsidRDefault="00054564" w:rsidP="00316D89">
            <w:pPr>
              <w:rPr>
                <w:rFonts w:ascii="GHEA Grapalat" w:hAnsi="GHEA Grapalat" w:cs="Sylfaen"/>
                <w:sz w:val="20"/>
                <w:szCs w:val="20"/>
              </w:rPr>
            </w:pPr>
          </w:p>
          <w:p w14:paraId="6B0F78F0"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4B9F9156"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 xml:space="preserve">                                                                             Կ.Տ.</w:t>
            </w:r>
          </w:p>
          <w:p w14:paraId="43977DB6" w14:textId="77777777" w:rsidR="00054564" w:rsidRPr="0093002B" w:rsidRDefault="00054564" w:rsidP="00316D8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5BE976B" w14:textId="77777777" w:rsidR="00054564" w:rsidRPr="0093002B" w:rsidRDefault="00054564" w:rsidP="00316D89">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BC3B7B8" w14:textId="77777777" w:rsidR="00054564" w:rsidRPr="0093002B" w:rsidRDefault="00054564" w:rsidP="00316D89">
            <w:pPr>
              <w:jc w:val="right"/>
              <w:rPr>
                <w:rFonts w:ascii="GHEA Grapalat" w:hAnsi="GHEA Grapalat" w:cs="Sylfaen"/>
                <w:sz w:val="20"/>
                <w:szCs w:val="20"/>
              </w:rPr>
            </w:pPr>
          </w:p>
          <w:p w14:paraId="3E6BCB23" w14:textId="77777777" w:rsidR="00054564" w:rsidRPr="0093002B" w:rsidRDefault="00054564" w:rsidP="00316D89">
            <w:pPr>
              <w:rPr>
                <w:rFonts w:ascii="GHEA Grapalat" w:hAnsi="GHEA Grapalat" w:cs="Sylfaen"/>
                <w:sz w:val="20"/>
                <w:szCs w:val="20"/>
              </w:rPr>
            </w:pPr>
            <w:r w:rsidRPr="0093002B">
              <w:rPr>
                <w:rFonts w:ascii="GHEA Grapalat" w:hAnsi="GHEA Grapalat" w:cs="Tahoma"/>
                <w:sz w:val="20"/>
                <w:szCs w:val="20"/>
              </w:rPr>
              <w:t xml:space="preserve">                                               /____________________/</w:t>
            </w:r>
          </w:p>
          <w:p w14:paraId="485CC785" w14:textId="77777777" w:rsidR="00054564" w:rsidRPr="0093002B" w:rsidRDefault="00054564" w:rsidP="00316D89">
            <w:pPr>
              <w:jc w:val="right"/>
              <w:rPr>
                <w:rFonts w:ascii="GHEA Grapalat" w:hAnsi="GHEA Grapalat" w:cs="Tahoma"/>
                <w:sz w:val="20"/>
                <w:szCs w:val="20"/>
              </w:rPr>
            </w:pPr>
          </w:p>
          <w:p w14:paraId="2A5F0FEF" w14:textId="77777777" w:rsidR="00054564" w:rsidRPr="0093002B" w:rsidRDefault="00054564" w:rsidP="00316D89">
            <w:pPr>
              <w:jc w:val="right"/>
              <w:rPr>
                <w:rFonts w:ascii="GHEA Grapalat" w:hAnsi="GHEA Grapalat" w:cs="Tahoma"/>
                <w:sz w:val="20"/>
                <w:szCs w:val="20"/>
              </w:rPr>
            </w:pPr>
          </w:p>
          <w:p w14:paraId="1BF31CC4" w14:textId="77777777" w:rsidR="00054564" w:rsidRPr="0093002B" w:rsidRDefault="00054564" w:rsidP="00316D89">
            <w:pPr>
              <w:jc w:val="right"/>
              <w:rPr>
                <w:rFonts w:ascii="GHEA Grapalat" w:hAnsi="GHEA Grapalat" w:cs="Sylfaen"/>
                <w:sz w:val="20"/>
                <w:szCs w:val="20"/>
              </w:rPr>
            </w:pPr>
            <w:r w:rsidRPr="0093002B">
              <w:rPr>
                <w:rFonts w:ascii="GHEA Grapalat" w:hAnsi="GHEA Grapalat" w:cs="Tahoma"/>
                <w:sz w:val="20"/>
                <w:szCs w:val="20"/>
              </w:rPr>
              <w:t>/____________________/</w:t>
            </w:r>
          </w:p>
          <w:p w14:paraId="58A355FB" w14:textId="77777777" w:rsidR="00054564" w:rsidRPr="0093002B" w:rsidRDefault="00054564" w:rsidP="00316D89">
            <w:pPr>
              <w:jc w:val="right"/>
              <w:rPr>
                <w:rFonts w:ascii="GHEA Grapalat" w:hAnsi="GHEA Grapalat" w:cs="Sylfaen"/>
                <w:sz w:val="20"/>
                <w:szCs w:val="20"/>
              </w:rPr>
            </w:pPr>
          </w:p>
          <w:p w14:paraId="0D2662AA" w14:textId="77777777" w:rsidR="00054564" w:rsidRPr="0093002B" w:rsidRDefault="00054564" w:rsidP="00316D89">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14A3DD7D" w14:textId="77777777" w:rsidR="00054564" w:rsidRPr="0093002B" w:rsidRDefault="00054564" w:rsidP="00316D89">
            <w:pPr>
              <w:jc w:val="right"/>
              <w:rPr>
                <w:rFonts w:ascii="GHEA Grapalat" w:hAnsi="GHEA Grapalat" w:cs="Sylfaen"/>
                <w:sz w:val="20"/>
                <w:szCs w:val="20"/>
              </w:rPr>
            </w:pPr>
          </w:p>
        </w:tc>
      </w:tr>
      <w:tr w:rsidR="00054564" w:rsidRPr="0093002B" w14:paraId="4CC19982" w14:textId="77777777" w:rsidTr="00316D89">
        <w:trPr>
          <w:trHeight w:val="2058"/>
        </w:trPr>
        <w:tc>
          <w:tcPr>
            <w:tcW w:w="5616" w:type="dxa"/>
            <w:tcBorders>
              <w:top w:val="single" w:sz="4" w:space="0" w:color="auto"/>
              <w:left w:val="single" w:sz="4" w:space="0" w:color="auto"/>
              <w:right w:val="single" w:sz="4" w:space="0" w:color="auto"/>
            </w:tcBorders>
            <w:noWrap/>
            <w:vAlign w:val="bottom"/>
          </w:tcPr>
          <w:p w14:paraId="35F82083" w14:textId="77777777" w:rsidR="00054564" w:rsidRPr="0093002B" w:rsidRDefault="00054564" w:rsidP="00316D89">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B040C26" w14:textId="77777777" w:rsidR="00054564" w:rsidRPr="0093002B" w:rsidRDefault="00054564" w:rsidP="00316D89">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3552B704" w14:textId="77777777" w:rsidR="00054564" w:rsidRPr="0093002B" w:rsidRDefault="00054564" w:rsidP="00316D89">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4143EA8C"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 xml:space="preserve">  </w:t>
            </w:r>
          </w:p>
          <w:p w14:paraId="6589CB62"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724C563A" w14:textId="77777777" w:rsidR="00054564" w:rsidRPr="0093002B" w:rsidRDefault="00054564" w:rsidP="00316D89">
            <w:pPr>
              <w:rPr>
                <w:rFonts w:ascii="GHEA Grapalat" w:hAnsi="GHEA Grapalat" w:cs="Tahoma"/>
                <w:sz w:val="20"/>
                <w:szCs w:val="20"/>
              </w:rPr>
            </w:pPr>
          </w:p>
          <w:p w14:paraId="7594D0EC" w14:textId="77777777" w:rsidR="00054564" w:rsidRPr="0093002B" w:rsidRDefault="00054564" w:rsidP="00316D89">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91FF6A0" w14:textId="77777777" w:rsidR="00054564" w:rsidRPr="0093002B" w:rsidRDefault="00054564" w:rsidP="00316D89">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0A4552F0" w14:textId="77777777" w:rsidR="00054564" w:rsidRPr="0093002B" w:rsidRDefault="00054564" w:rsidP="00316D89">
            <w:pPr>
              <w:jc w:val="right"/>
              <w:rPr>
                <w:rFonts w:ascii="GHEA Grapalat" w:hAnsi="GHEA Grapalat" w:cs="Tahoma"/>
                <w:sz w:val="20"/>
                <w:szCs w:val="20"/>
              </w:rPr>
            </w:pPr>
          </w:p>
          <w:p w14:paraId="208B6980" w14:textId="77777777" w:rsidR="00054564" w:rsidRPr="0093002B" w:rsidRDefault="00054564" w:rsidP="00316D89">
            <w:pPr>
              <w:jc w:val="right"/>
              <w:rPr>
                <w:rFonts w:ascii="GHEA Grapalat" w:hAnsi="GHEA Grapalat" w:cs="Tahoma"/>
                <w:sz w:val="20"/>
                <w:szCs w:val="20"/>
              </w:rPr>
            </w:pPr>
          </w:p>
          <w:p w14:paraId="1F5B22B4" w14:textId="77777777" w:rsidR="00054564" w:rsidRPr="0093002B" w:rsidRDefault="00054564" w:rsidP="00316D89">
            <w:pPr>
              <w:jc w:val="right"/>
              <w:rPr>
                <w:rFonts w:ascii="GHEA Grapalat" w:hAnsi="GHEA Grapalat" w:cs="Tahoma"/>
                <w:sz w:val="20"/>
                <w:szCs w:val="20"/>
              </w:rPr>
            </w:pPr>
            <w:r w:rsidRPr="0093002B">
              <w:rPr>
                <w:rFonts w:ascii="GHEA Grapalat" w:hAnsi="GHEA Grapalat" w:cs="Tahoma"/>
                <w:sz w:val="20"/>
                <w:szCs w:val="20"/>
              </w:rPr>
              <w:t>/____________________/</w:t>
            </w:r>
          </w:p>
          <w:p w14:paraId="064F06A5" w14:textId="77777777" w:rsidR="00054564" w:rsidRPr="0093002B" w:rsidRDefault="00054564" w:rsidP="00316D89">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20BEA4B6" w14:textId="77777777" w:rsidR="00054564" w:rsidRPr="0093002B" w:rsidRDefault="00054564" w:rsidP="00316D89">
            <w:pPr>
              <w:jc w:val="right"/>
              <w:rPr>
                <w:rFonts w:ascii="GHEA Grapalat" w:hAnsi="GHEA Grapalat" w:cs="Arial"/>
                <w:sz w:val="20"/>
                <w:szCs w:val="20"/>
                <w:lang w:val="hy-AM"/>
              </w:rPr>
            </w:pPr>
          </w:p>
        </w:tc>
      </w:tr>
      <w:tr w:rsidR="00054564" w:rsidRPr="0093002B" w14:paraId="68A9C7D6" w14:textId="77777777" w:rsidTr="00316D89">
        <w:trPr>
          <w:trHeight w:val="80"/>
        </w:trPr>
        <w:tc>
          <w:tcPr>
            <w:tcW w:w="5616" w:type="dxa"/>
            <w:tcBorders>
              <w:top w:val="nil"/>
              <w:left w:val="single" w:sz="4" w:space="0" w:color="auto"/>
              <w:bottom w:val="single" w:sz="4" w:space="0" w:color="auto"/>
              <w:right w:val="single" w:sz="4" w:space="0" w:color="auto"/>
            </w:tcBorders>
            <w:noWrap/>
            <w:vAlign w:val="bottom"/>
          </w:tcPr>
          <w:p w14:paraId="3A2ADD54"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24.բ.                                                       Կ.Տ.</w:t>
            </w:r>
          </w:p>
          <w:p w14:paraId="1979B5D6" w14:textId="77777777" w:rsidR="00054564" w:rsidRPr="0093002B" w:rsidRDefault="00054564" w:rsidP="00316D89">
            <w:pPr>
              <w:rPr>
                <w:rFonts w:ascii="GHEA Grapalat" w:hAnsi="GHEA Grapalat" w:cs="Sylfaen"/>
                <w:sz w:val="20"/>
                <w:szCs w:val="20"/>
              </w:rPr>
            </w:pPr>
          </w:p>
          <w:p w14:paraId="6D418FCE" w14:textId="77777777" w:rsidR="00054564" w:rsidRPr="0093002B" w:rsidRDefault="00054564" w:rsidP="00316D89">
            <w:pPr>
              <w:rPr>
                <w:rFonts w:ascii="GHEA Grapalat" w:hAnsi="GHEA Grapalat" w:cs="Sylfaen"/>
                <w:sz w:val="20"/>
                <w:szCs w:val="20"/>
              </w:rPr>
            </w:pPr>
          </w:p>
          <w:p w14:paraId="0736D377" w14:textId="77777777" w:rsidR="00054564" w:rsidRPr="0093002B" w:rsidRDefault="00054564" w:rsidP="00316D89">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5D5B38FF" w14:textId="77777777" w:rsidR="00054564" w:rsidRPr="0093002B" w:rsidRDefault="00054564" w:rsidP="00316D89">
            <w:pPr>
              <w:rPr>
                <w:rFonts w:ascii="GHEA Grapalat" w:hAnsi="GHEA Grapalat" w:cs="Sylfaen"/>
                <w:sz w:val="20"/>
                <w:szCs w:val="20"/>
              </w:rPr>
            </w:pPr>
          </w:p>
          <w:p w14:paraId="0FA67465"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 xml:space="preserve">  </w:t>
            </w:r>
          </w:p>
          <w:p w14:paraId="7FCBED6D" w14:textId="77777777" w:rsidR="00054564" w:rsidRPr="0093002B" w:rsidRDefault="00054564" w:rsidP="00316D89">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D606B47"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 xml:space="preserve">23.բ.                                                                 Կ.Տ.    </w:t>
            </w:r>
          </w:p>
          <w:p w14:paraId="0700663A" w14:textId="77777777" w:rsidR="00054564" w:rsidRPr="0093002B" w:rsidRDefault="00054564" w:rsidP="00316D89">
            <w:pPr>
              <w:rPr>
                <w:rFonts w:ascii="GHEA Grapalat" w:hAnsi="GHEA Grapalat" w:cs="Sylfaen"/>
                <w:sz w:val="20"/>
                <w:szCs w:val="20"/>
              </w:rPr>
            </w:pPr>
          </w:p>
          <w:p w14:paraId="355E73F8"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 xml:space="preserve">                     </w:t>
            </w:r>
          </w:p>
          <w:p w14:paraId="0393D414" w14:textId="77777777" w:rsidR="00054564" w:rsidRPr="0093002B" w:rsidRDefault="00054564" w:rsidP="00316D89">
            <w:pPr>
              <w:rPr>
                <w:rFonts w:ascii="GHEA Grapalat" w:hAnsi="GHEA Grapalat" w:cs="Sylfaen"/>
                <w:sz w:val="20"/>
                <w:szCs w:val="20"/>
              </w:rPr>
            </w:pPr>
            <w:r w:rsidRPr="0093002B">
              <w:rPr>
                <w:rFonts w:ascii="GHEA Grapalat" w:hAnsi="GHEA Grapalat" w:cs="Sylfaen"/>
                <w:sz w:val="20"/>
                <w:szCs w:val="20"/>
              </w:rPr>
              <w:t>23.</w:t>
            </w:r>
            <w:proofErr w:type="gramStart"/>
            <w:r w:rsidRPr="0093002B">
              <w:rPr>
                <w:rFonts w:ascii="GHEA Grapalat" w:hAnsi="GHEA Grapalat" w:cs="Sylfaen"/>
                <w:sz w:val="20"/>
                <w:szCs w:val="20"/>
                <w:lang w:val="hy-AM"/>
              </w:rPr>
              <w:t>գ</w:t>
            </w:r>
            <w:r w:rsidRPr="0093002B">
              <w:rPr>
                <w:rFonts w:ascii="GHEA Grapalat" w:hAnsi="GHEA Grapalat" w:cs="Sylfaen"/>
                <w:sz w:val="20"/>
                <w:szCs w:val="20"/>
              </w:rPr>
              <w:t>.Կատարման</w:t>
            </w:r>
            <w:proofErr w:type="gramEnd"/>
            <w:r w:rsidRPr="0093002B">
              <w:rPr>
                <w:rFonts w:ascii="GHEA Grapalat" w:hAnsi="GHEA Grapalat" w:cs="Sylfaen"/>
                <w:sz w:val="20"/>
                <w:szCs w:val="20"/>
              </w:rPr>
              <w:t xml:space="preserve">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593BB4B8" w14:textId="77777777" w:rsidR="00054564" w:rsidRPr="0093002B" w:rsidRDefault="00054564" w:rsidP="00316D89">
            <w:pPr>
              <w:rPr>
                <w:rFonts w:ascii="GHEA Grapalat" w:hAnsi="GHEA Grapalat" w:cs="Sylfaen"/>
                <w:sz w:val="20"/>
                <w:szCs w:val="20"/>
              </w:rPr>
            </w:pPr>
          </w:p>
          <w:p w14:paraId="6290CC2F" w14:textId="77777777" w:rsidR="00054564" w:rsidRPr="0093002B" w:rsidRDefault="00054564" w:rsidP="00316D89">
            <w:pPr>
              <w:rPr>
                <w:rFonts w:ascii="GHEA Grapalat" w:hAnsi="GHEA Grapalat" w:cs="Sylfaen"/>
                <w:sz w:val="20"/>
                <w:szCs w:val="20"/>
              </w:rPr>
            </w:pPr>
          </w:p>
          <w:p w14:paraId="67F62301" w14:textId="77777777" w:rsidR="00054564" w:rsidRPr="0093002B" w:rsidRDefault="00054564" w:rsidP="00316D89">
            <w:pPr>
              <w:jc w:val="right"/>
              <w:rPr>
                <w:rFonts w:ascii="GHEA Grapalat" w:hAnsi="GHEA Grapalat" w:cs="Arial"/>
                <w:sz w:val="20"/>
                <w:szCs w:val="20"/>
              </w:rPr>
            </w:pPr>
          </w:p>
        </w:tc>
      </w:tr>
    </w:tbl>
    <w:p w14:paraId="59DCC7AB" w14:textId="77777777" w:rsidR="00595213" w:rsidRPr="0005456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93002B">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8D40B7"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8D40B7"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w:t>
            </w:r>
            <w:r w:rsidRPr="0093002B">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8D40B7"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8D40B7"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8D40B7"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lastRenderedPageBreak/>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7C165D5A" w14:textId="7900FB7D" w:rsidR="00631658" w:rsidRPr="0093002B" w:rsidRDefault="00631658" w:rsidP="00054564">
      <w:pPr>
        <w:pStyle w:val="31"/>
        <w:spacing w:line="240" w:lineRule="auto"/>
        <w:jc w:val="right"/>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0D57B1B7" w:rsidR="00631658" w:rsidRPr="0093002B" w:rsidRDefault="00054564" w:rsidP="00631658">
      <w:pPr>
        <w:pStyle w:val="31"/>
        <w:spacing w:line="240" w:lineRule="auto"/>
        <w:jc w:val="right"/>
        <w:rPr>
          <w:rFonts w:ascii="GHEA Grapalat" w:hAnsi="GHEA Grapalat" w:cs="Sylfaen"/>
          <w:b/>
          <w:lang w:val="hy-AM"/>
        </w:rPr>
      </w:pPr>
      <w:r w:rsidRPr="00D41A34">
        <w:rPr>
          <w:rFonts w:ascii="GHEA Grapalat" w:hAnsi="GHEA Grapalat"/>
          <w:b/>
          <w:lang w:val="af-ZA"/>
        </w:rPr>
        <w:t>«</w:t>
      </w:r>
      <w:r w:rsidR="00B6393D">
        <w:rPr>
          <w:rFonts w:ascii="GHEA Grapalat" w:hAnsi="GHEA Grapalat"/>
          <w:b/>
          <w:lang w:val="hy-AM"/>
        </w:rPr>
        <w:t>ԳՄԳՀ-ԳՀԱՇՁԲ-24/10</w:t>
      </w:r>
      <w:r w:rsidRPr="00D41A34">
        <w:rPr>
          <w:rFonts w:ascii="GHEA Grapalat" w:hAnsi="GHEA Grapalat"/>
          <w:b/>
          <w:lang w:val="af-ZA"/>
        </w:rPr>
        <w:t>»</w:t>
      </w:r>
      <w:r w:rsidRPr="00D41A34">
        <w:rPr>
          <w:rFonts w:ascii="GHEA Grapalat" w:hAnsi="GHEA Grapalat" w:cs="Sylfaen"/>
          <w:b/>
          <w:lang w:val="es-ES"/>
        </w:rPr>
        <w:t>*</w:t>
      </w:r>
      <w:r w:rsidR="00631658" w:rsidRPr="0093002B">
        <w:rPr>
          <w:rFonts w:ascii="GHEA Grapalat" w:hAnsi="GHEA Grapalat" w:cs="Sylfaen"/>
          <w:b/>
          <w:lang w:val="hy-AM"/>
        </w:rPr>
        <w:t xml:space="preserve">  ծածկագրով</w:t>
      </w:r>
    </w:p>
    <w:p w14:paraId="27174007" w14:textId="4B0A5F8E" w:rsidR="00631658" w:rsidRPr="0093002B" w:rsidRDefault="006C5D5D"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548CFA87" w14:textId="77777777" w:rsidR="00054564" w:rsidRDefault="00631658" w:rsidP="00631658">
      <w:pPr>
        <w:jc w:val="center"/>
        <w:rPr>
          <w:rFonts w:ascii="GHEA Grapalat" w:hAnsi="GHEA Grapalat" w:cs="GHEA Grapalat"/>
          <w:b/>
          <w:sz w:val="18"/>
          <w:szCs w:val="18"/>
          <w:lang w:val="hy-AM"/>
        </w:rPr>
      </w:pPr>
      <w:r w:rsidRPr="0093002B">
        <w:rPr>
          <w:rFonts w:ascii="GHEA Grapalat" w:hAnsi="GHEA Grapalat" w:cs="GHEA Grapalat"/>
          <w:b/>
          <w:sz w:val="18"/>
          <w:szCs w:val="18"/>
          <w:lang w:val="hy-AM"/>
        </w:rPr>
        <w:t xml:space="preserve">       </w:t>
      </w:r>
    </w:p>
    <w:p w14:paraId="42002658" w14:textId="009AFA9D"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77777777"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BE7B7AD" w14:textId="77777777" w:rsidR="007265A8" w:rsidRDefault="007265A8" w:rsidP="00334B2F">
      <w:pPr>
        <w:pStyle w:val="31"/>
        <w:spacing w:line="240" w:lineRule="auto"/>
        <w:jc w:val="right"/>
        <w:rPr>
          <w:rFonts w:ascii="GHEA Grapalat" w:hAnsi="GHEA Grapalat"/>
          <w:b/>
          <w:lang w:val="hy-AM"/>
        </w:rPr>
      </w:pPr>
    </w:p>
    <w:p w14:paraId="13117068" w14:textId="77777777" w:rsidR="007265A8" w:rsidRDefault="007265A8" w:rsidP="00334B2F">
      <w:pPr>
        <w:pStyle w:val="31"/>
        <w:spacing w:line="240" w:lineRule="auto"/>
        <w:jc w:val="right"/>
        <w:rPr>
          <w:rFonts w:ascii="GHEA Grapalat" w:hAnsi="GHEA Grapalat"/>
          <w:b/>
          <w:lang w:val="hy-AM"/>
        </w:rPr>
      </w:pPr>
    </w:p>
    <w:p w14:paraId="1168B592" w14:textId="77777777" w:rsidR="007265A8" w:rsidRDefault="007265A8" w:rsidP="00334B2F">
      <w:pPr>
        <w:pStyle w:val="31"/>
        <w:spacing w:line="240" w:lineRule="auto"/>
        <w:jc w:val="right"/>
        <w:rPr>
          <w:rFonts w:ascii="GHEA Grapalat" w:hAnsi="GHEA Grapalat"/>
          <w:b/>
          <w:lang w:val="hy-AM"/>
        </w:rPr>
      </w:pPr>
    </w:p>
    <w:p w14:paraId="1F3FBAF1" w14:textId="77777777" w:rsidR="007265A8" w:rsidRDefault="007265A8" w:rsidP="00334B2F">
      <w:pPr>
        <w:pStyle w:val="31"/>
        <w:spacing w:line="240" w:lineRule="auto"/>
        <w:jc w:val="right"/>
        <w:rPr>
          <w:rFonts w:ascii="GHEA Grapalat" w:hAnsi="GHEA Grapalat"/>
          <w:b/>
          <w:lang w:val="hy-AM"/>
        </w:rPr>
      </w:pPr>
    </w:p>
    <w:p w14:paraId="1A07A8BB" w14:textId="77777777" w:rsidR="007265A8" w:rsidRDefault="007265A8" w:rsidP="00334B2F">
      <w:pPr>
        <w:pStyle w:val="31"/>
        <w:spacing w:line="240" w:lineRule="auto"/>
        <w:jc w:val="right"/>
        <w:rPr>
          <w:rFonts w:ascii="GHEA Grapalat" w:hAnsi="GHEA Grapalat"/>
          <w:b/>
          <w:lang w:val="hy-AM"/>
        </w:rPr>
      </w:pPr>
    </w:p>
    <w:p w14:paraId="73A2283A" w14:textId="77777777" w:rsidR="007265A8" w:rsidRDefault="007265A8" w:rsidP="00334B2F">
      <w:pPr>
        <w:pStyle w:val="31"/>
        <w:spacing w:line="240" w:lineRule="auto"/>
        <w:jc w:val="right"/>
        <w:rPr>
          <w:rFonts w:ascii="GHEA Grapalat" w:hAnsi="GHEA Grapalat"/>
          <w:b/>
          <w:lang w:val="hy-AM"/>
        </w:rPr>
      </w:pPr>
    </w:p>
    <w:p w14:paraId="032C4EC9" w14:textId="77777777" w:rsidR="007265A8" w:rsidRDefault="007265A8" w:rsidP="00334B2F">
      <w:pPr>
        <w:pStyle w:val="31"/>
        <w:spacing w:line="240" w:lineRule="auto"/>
        <w:jc w:val="right"/>
        <w:rPr>
          <w:rFonts w:ascii="GHEA Grapalat" w:hAnsi="GHEA Grapalat"/>
          <w:b/>
          <w:lang w:val="hy-AM"/>
        </w:rPr>
      </w:pPr>
    </w:p>
    <w:p w14:paraId="3A19C33C" w14:textId="77777777" w:rsidR="007265A8" w:rsidRDefault="007265A8" w:rsidP="00334B2F">
      <w:pPr>
        <w:pStyle w:val="31"/>
        <w:spacing w:line="240" w:lineRule="auto"/>
        <w:jc w:val="right"/>
        <w:rPr>
          <w:rFonts w:ascii="GHEA Grapalat" w:hAnsi="GHEA Grapalat"/>
          <w:b/>
          <w:lang w:val="hy-AM"/>
        </w:rPr>
      </w:pPr>
    </w:p>
    <w:p w14:paraId="4EDC4426" w14:textId="77777777" w:rsidR="007265A8" w:rsidRDefault="007265A8" w:rsidP="00334B2F">
      <w:pPr>
        <w:pStyle w:val="31"/>
        <w:spacing w:line="240" w:lineRule="auto"/>
        <w:jc w:val="right"/>
        <w:rPr>
          <w:rFonts w:ascii="GHEA Grapalat" w:hAnsi="GHEA Grapalat"/>
          <w:b/>
          <w:lang w:val="hy-AM"/>
        </w:rPr>
      </w:pPr>
    </w:p>
    <w:p w14:paraId="74BB04DB" w14:textId="77777777" w:rsidR="007265A8" w:rsidRDefault="007265A8" w:rsidP="00334B2F">
      <w:pPr>
        <w:pStyle w:val="31"/>
        <w:spacing w:line="240" w:lineRule="auto"/>
        <w:jc w:val="right"/>
        <w:rPr>
          <w:rFonts w:ascii="GHEA Grapalat" w:hAnsi="GHEA Grapalat"/>
          <w:b/>
          <w:lang w:val="hy-AM"/>
        </w:rPr>
      </w:pPr>
    </w:p>
    <w:p w14:paraId="79913EC3" w14:textId="77777777" w:rsidR="007265A8" w:rsidRDefault="007265A8" w:rsidP="00334B2F">
      <w:pPr>
        <w:pStyle w:val="31"/>
        <w:spacing w:line="240" w:lineRule="auto"/>
        <w:jc w:val="right"/>
        <w:rPr>
          <w:rFonts w:ascii="GHEA Grapalat" w:hAnsi="GHEA Grapalat"/>
          <w:b/>
          <w:lang w:val="hy-AM"/>
        </w:rPr>
      </w:pPr>
    </w:p>
    <w:p w14:paraId="2A27234C" w14:textId="77777777" w:rsidR="007265A8" w:rsidRDefault="007265A8" w:rsidP="00334B2F">
      <w:pPr>
        <w:pStyle w:val="31"/>
        <w:spacing w:line="240" w:lineRule="auto"/>
        <w:jc w:val="right"/>
        <w:rPr>
          <w:rFonts w:ascii="GHEA Grapalat" w:hAnsi="GHEA Grapalat"/>
          <w:b/>
          <w:lang w:val="hy-AM"/>
        </w:rPr>
      </w:pPr>
    </w:p>
    <w:p w14:paraId="26665322" w14:textId="77777777" w:rsidR="007265A8" w:rsidRDefault="007265A8" w:rsidP="00334B2F">
      <w:pPr>
        <w:pStyle w:val="31"/>
        <w:spacing w:line="240" w:lineRule="auto"/>
        <w:jc w:val="right"/>
        <w:rPr>
          <w:rFonts w:ascii="GHEA Grapalat" w:hAnsi="GHEA Grapalat"/>
          <w:b/>
          <w:lang w:val="hy-AM"/>
        </w:rPr>
      </w:pPr>
    </w:p>
    <w:p w14:paraId="3599C736" w14:textId="77777777" w:rsidR="007265A8" w:rsidRDefault="007265A8" w:rsidP="00334B2F">
      <w:pPr>
        <w:pStyle w:val="31"/>
        <w:spacing w:line="240" w:lineRule="auto"/>
        <w:jc w:val="right"/>
        <w:rPr>
          <w:rFonts w:ascii="GHEA Grapalat" w:hAnsi="GHEA Grapalat"/>
          <w:b/>
          <w:lang w:val="hy-AM"/>
        </w:rPr>
      </w:pPr>
    </w:p>
    <w:p w14:paraId="232851B0" w14:textId="77777777" w:rsidR="007265A8" w:rsidRDefault="007265A8" w:rsidP="00334B2F">
      <w:pPr>
        <w:pStyle w:val="31"/>
        <w:spacing w:line="240" w:lineRule="auto"/>
        <w:jc w:val="right"/>
        <w:rPr>
          <w:rFonts w:ascii="GHEA Grapalat" w:hAnsi="GHEA Grapalat"/>
          <w:b/>
          <w:lang w:val="hy-AM"/>
        </w:rPr>
      </w:pPr>
    </w:p>
    <w:p w14:paraId="15BCEFD8" w14:textId="77777777" w:rsidR="007265A8" w:rsidRDefault="007265A8" w:rsidP="00334B2F">
      <w:pPr>
        <w:pStyle w:val="31"/>
        <w:spacing w:line="240" w:lineRule="auto"/>
        <w:jc w:val="right"/>
        <w:rPr>
          <w:rFonts w:ascii="GHEA Grapalat" w:hAnsi="GHEA Grapalat"/>
          <w:b/>
          <w:lang w:val="hy-AM"/>
        </w:rPr>
      </w:pPr>
    </w:p>
    <w:p w14:paraId="08BE96A7" w14:textId="77777777" w:rsidR="007265A8" w:rsidRDefault="007265A8" w:rsidP="00334B2F">
      <w:pPr>
        <w:pStyle w:val="31"/>
        <w:spacing w:line="240" w:lineRule="auto"/>
        <w:jc w:val="right"/>
        <w:rPr>
          <w:rFonts w:ascii="GHEA Grapalat" w:hAnsi="GHEA Grapalat"/>
          <w:b/>
          <w:lang w:val="hy-AM"/>
        </w:rPr>
      </w:pPr>
    </w:p>
    <w:p w14:paraId="0CD61FDA" w14:textId="77777777" w:rsidR="007265A8" w:rsidRDefault="007265A8" w:rsidP="00334B2F">
      <w:pPr>
        <w:pStyle w:val="31"/>
        <w:spacing w:line="240" w:lineRule="auto"/>
        <w:jc w:val="right"/>
        <w:rPr>
          <w:rFonts w:ascii="GHEA Grapalat" w:hAnsi="GHEA Grapalat"/>
          <w:b/>
          <w:lang w:val="hy-AM"/>
        </w:rPr>
      </w:pPr>
    </w:p>
    <w:p w14:paraId="000A3B7F" w14:textId="77777777" w:rsidR="007265A8" w:rsidRDefault="007265A8" w:rsidP="00334B2F">
      <w:pPr>
        <w:pStyle w:val="31"/>
        <w:spacing w:line="240" w:lineRule="auto"/>
        <w:jc w:val="right"/>
        <w:rPr>
          <w:rFonts w:ascii="GHEA Grapalat" w:hAnsi="GHEA Grapalat"/>
          <w:b/>
          <w:lang w:val="hy-AM"/>
        </w:rPr>
      </w:pPr>
    </w:p>
    <w:p w14:paraId="47776A06" w14:textId="77777777" w:rsidR="007265A8" w:rsidRDefault="007265A8" w:rsidP="00334B2F">
      <w:pPr>
        <w:pStyle w:val="31"/>
        <w:spacing w:line="240" w:lineRule="auto"/>
        <w:jc w:val="right"/>
        <w:rPr>
          <w:rFonts w:ascii="GHEA Grapalat" w:hAnsi="GHEA Grapalat"/>
          <w:b/>
          <w:lang w:val="hy-AM"/>
        </w:rPr>
      </w:pPr>
    </w:p>
    <w:p w14:paraId="585C4B49" w14:textId="77777777" w:rsidR="007265A8" w:rsidRDefault="007265A8" w:rsidP="00334B2F">
      <w:pPr>
        <w:pStyle w:val="31"/>
        <w:spacing w:line="240" w:lineRule="auto"/>
        <w:jc w:val="right"/>
        <w:rPr>
          <w:rFonts w:ascii="GHEA Grapalat" w:hAnsi="GHEA Grapalat"/>
          <w:b/>
          <w:lang w:val="hy-AM"/>
        </w:rPr>
      </w:pPr>
    </w:p>
    <w:p w14:paraId="74F2702F" w14:textId="77777777" w:rsidR="007265A8" w:rsidRDefault="007265A8" w:rsidP="00334B2F">
      <w:pPr>
        <w:pStyle w:val="31"/>
        <w:spacing w:line="240" w:lineRule="auto"/>
        <w:jc w:val="right"/>
        <w:rPr>
          <w:rFonts w:ascii="GHEA Grapalat" w:hAnsi="GHEA Grapalat"/>
          <w:b/>
          <w:lang w:val="hy-AM"/>
        </w:rPr>
      </w:pPr>
    </w:p>
    <w:p w14:paraId="48C0D356" w14:textId="77777777" w:rsidR="007265A8" w:rsidRDefault="007265A8" w:rsidP="00334B2F">
      <w:pPr>
        <w:pStyle w:val="31"/>
        <w:spacing w:line="240" w:lineRule="auto"/>
        <w:jc w:val="right"/>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265A8" w:rsidRPr="0093002B" w14:paraId="73E137C9" w14:textId="77777777" w:rsidTr="00316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345957" w14:textId="77777777" w:rsidR="007265A8" w:rsidRPr="0093002B" w:rsidRDefault="007265A8" w:rsidP="00316D89">
            <w:pPr>
              <w:rPr>
                <w:rFonts w:ascii="GHEA Grapalat" w:hAnsi="GHEA Grapalat" w:cs="Sylfaen"/>
                <w:b/>
                <w:bCs/>
                <w:sz w:val="20"/>
                <w:szCs w:val="20"/>
                <w:lang w:val="hy-AM"/>
              </w:rPr>
            </w:pPr>
            <w:r w:rsidRPr="0093002B">
              <w:rPr>
                <w:rFonts w:ascii="GHEA Grapalat" w:hAnsi="GHEA Grapalat" w:cs="Sylfaen"/>
                <w:sz w:val="20"/>
                <w:szCs w:val="20"/>
              </w:rPr>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6C542A21" w14:textId="77777777" w:rsidR="007265A8" w:rsidRPr="0093002B" w:rsidRDefault="007265A8" w:rsidP="00316D89">
            <w:pPr>
              <w:jc w:val="center"/>
              <w:rPr>
                <w:rFonts w:ascii="GHEA Grapalat" w:hAnsi="GHEA Grapalat" w:cs="Arial"/>
                <w:bCs/>
                <w:i/>
                <w:sz w:val="20"/>
                <w:szCs w:val="20"/>
              </w:rPr>
            </w:pPr>
          </w:p>
        </w:tc>
      </w:tr>
      <w:tr w:rsidR="007265A8" w:rsidRPr="0093002B" w14:paraId="27F46F0C" w14:textId="77777777" w:rsidTr="00316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60758" w14:textId="77777777" w:rsidR="007265A8" w:rsidRPr="0093002B" w:rsidRDefault="007265A8" w:rsidP="00316D89">
            <w:pPr>
              <w:rPr>
                <w:rFonts w:ascii="GHEA Grapalat" w:hAnsi="GHEA Grapalat" w:cs="Sylfaen"/>
                <w:sz w:val="20"/>
                <w:szCs w:val="20"/>
                <w:lang w:val="hy-AM"/>
              </w:rPr>
            </w:pPr>
            <w:r w:rsidRPr="0093002B">
              <w:rPr>
                <w:rFonts w:ascii="GHEA Grapalat" w:hAnsi="GHEA Grapalat" w:cs="Sylfaen"/>
                <w:sz w:val="20"/>
                <w:szCs w:val="20"/>
                <w:lang w:val="hy-AM"/>
              </w:rPr>
              <w:lastRenderedPageBreak/>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7265A8" w:rsidRPr="0093002B" w14:paraId="3D8ABD82" w14:textId="77777777" w:rsidTr="00316D8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54DC0D"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7265A8" w:rsidRPr="0093002B" w14:paraId="039912B9" w14:textId="77777777" w:rsidTr="00316D8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94F574"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7265A8" w:rsidRPr="0093002B" w14:paraId="3E4E729D"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7003CC"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7265A8" w:rsidRPr="0093002B" w14:paraId="427D9881"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8FD224"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7265A8" w:rsidRPr="0093002B" w14:paraId="100595A6"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505624"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7265A8" w:rsidRPr="0093002B" w14:paraId="6876A04D"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4AAA5E"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7265A8" w:rsidRPr="0093002B" w14:paraId="10477753"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F0A71B"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Գավառի</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համայնքապետարան</w:t>
            </w:r>
          </w:p>
        </w:tc>
      </w:tr>
      <w:tr w:rsidR="007265A8" w:rsidRPr="0093002B" w14:paraId="04B1DE2B"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96DB1" w14:textId="77777777" w:rsidR="007265A8" w:rsidRPr="0093002B" w:rsidRDefault="007265A8" w:rsidP="00316D89">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7265A8" w:rsidRPr="0093002B" w14:paraId="6D57D580"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A4DA4F"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lang w:val="ru-RU"/>
              </w:rPr>
              <w:t xml:space="preserve"> </w:t>
            </w:r>
            <w:r w:rsidRPr="009901F5">
              <w:rPr>
                <w:rFonts w:ascii="GHEA Grapalat" w:hAnsi="GHEA Grapalat" w:cs="Arial"/>
                <w:b/>
                <w:bCs/>
                <w:sz w:val="20"/>
                <w:szCs w:val="20"/>
                <w:lang w:val="ru-RU"/>
              </w:rPr>
              <w:t>08425757</w:t>
            </w:r>
          </w:p>
        </w:tc>
      </w:tr>
      <w:tr w:rsidR="007265A8" w:rsidRPr="0093002B" w14:paraId="552F5440"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A6704E"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ՀՀ</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ՖՆ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Գործառնական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Վարչություն</w:t>
            </w:r>
          </w:p>
        </w:tc>
      </w:tr>
      <w:tr w:rsidR="007265A8" w:rsidRPr="0093002B" w14:paraId="46276528"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BFF504"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9901F5">
              <w:rPr>
                <w:rFonts w:ascii="GHEA Grapalat" w:hAnsi="GHEA Grapalat" w:cs="Arial"/>
                <w:sz w:val="20"/>
                <w:szCs w:val="20"/>
              </w:rPr>
              <w:t xml:space="preserve"> </w:t>
            </w:r>
            <w:r w:rsidRPr="00B01205">
              <w:rPr>
                <w:rFonts w:ascii="GHEA Grapalat" w:hAnsi="GHEA Grapalat" w:cs="Arial"/>
                <w:b/>
                <w:sz w:val="20"/>
                <w:szCs w:val="20"/>
              </w:rPr>
              <w:t>900175101113</w:t>
            </w:r>
          </w:p>
        </w:tc>
      </w:tr>
      <w:tr w:rsidR="007265A8" w:rsidRPr="0093002B" w14:paraId="430FACD9"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608D0A"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7265A8" w:rsidRPr="0093002B" w14:paraId="424D5C43" w14:textId="77777777" w:rsidTr="00316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66D02E"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7265A8" w:rsidRPr="0093002B" w14:paraId="280E0493"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9513B"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7265A8" w:rsidRPr="0093002B" w14:paraId="69261F56"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D24176" w14:textId="77777777" w:rsidR="007265A8" w:rsidRPr="0093002B" w:rsidRDefault="007265A8" w:rsidP="00316D89">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Pr="0093002B">
              <w:rPr>
                <w:rFonts w:ascii="GHEA Grapalat" w:hAnsi="GHEA Grapalat" w:cs="Sylfaen"/>
                <w:bCs/>
                <w:i/>
                <w:sz w:val="20"/>
                <w:szCs w:val="20"/>
                <w:lang w:val="hy-AM"/>
              </w:rPr>
              <w:t>պայմանագրի կատարման</w:t>
            </w:r>
            <w:r w:rsidRPr="0093002B">
              <w:rPr>
                <w:rFonts w:ascii="GHEA Grapalat" w:hAnsi="GHEA Grapalat" w:cs="Sylfaen"/>
                <w:bCs/>
                <w:i/>
                <w:sz w:val="20"/>
                <w:szCs w:val="20"/>
              </w:rPr>
              <w:t xml:space="preserve">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7265A8" w:rsidRPr="0093002B" w14:paraId="1C48A049" w14:textId="77777777" w:rsidTr="00316D89">
        <w:trPr>
          <w:trHeight w:val="424"/>
        </w:trPr>
        <w:tc>
          <w:tcPr>
            <w:tcW w:w="10980" w:type="dxa"/>
            <w:gridSpan w:val="2"/>
            <w:tcBorders>
              <w:top w:val="single" w:sz="4" w:space="0" w:color="auto"/>
              <w:left w:val="single" w:sz="4" w:space="0" w:color="auto"/>
              <w:right w:val="single" w:sz="4" w:space="0" w:color="000000"/>
            </w:tcBorders>
            <w:noWrap/>
            <w:vAlign w:val="bottom"/>
          </w:tcPr>
          <w:p w14:paraId="768D0D6A" w14:textId="77777777" w:rsidR="007265A8" w:rsidRPr="0093002B" w:rsidRDefault="007265A8" w:rsidP="00316D8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tc>
      </w:tr>
      <w:tr w:rsidR="007265A8" w:rsidRPr="0093002B" w14:paraId="275D681B"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39BEE7" w14:textId="77777777" w:rsidR="007265A8" w:rsidRPr="0065451A" w:rsidRDefault="007265A8" w:rsidP="00316D89">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tc>
      </w:tr>
      <w:tr w:rsidR="007265A8" w:rsidRPr="0093002B" w14:paraId="6454F9CA" w14:textId="77777777" w:rsidTr="00316D8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6F9286" w14:textId="77777777" w:rsidR="007265A8" w:rsidRPr="0065451A" w:rsidRDefault="007265A8" w:rsidP="00316D89">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tc>
      </w:tr>
      <w:tr w:rsidR="007265A8" w:rsidRPr="0093002B" w14:paraId="2E7D73F0" w14:textId="77777777" w:rsidTr="00316D89">
        <w:trPr>
          <w:trHeight w:val="2194"/>
        </w:trPr>
        <w:tc>
          <w:tcPr>
            <w:tcW w:w="5616" w:type="dxa"/>
            <w:tcBorders>
              <w:top w:val="nil"/>
              <w:left w:val="single" w:sz="4" w:space="0" w:color="auto"/>
              <w:bottom w:val="single" w:sz="4" w:space="0" w:color="auto"/>
              <w:right w:val="single" w:sz="4" w:space="0" w:color="auto"/>
            </w:tcBorders>
            <w:noWrap/>
            <w:vAlign w:val="bottom"/>
          </w:tcPr>
          <w:p w14:paraId="2AFFB5CB" w14:textId="77777777" w:rsidR="007265A8" w:rsidRPr="0093002B" w:rsidRDefault="007265A8" w:rsidP="00316D89">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2EEDE671" w14:textId="77777777" w:rsidR="007265A8" w:rsidRPr="0093002B" w:rsidRDefault="007265A8" w:rsidP="00316D89">
            <w:pPr>
              <w:rPr>
                <w:rFonts w:ascii="GHEA Grapalat" w:hAnsi="GHEA Grapalat" w:cs="Sylfaen"/>
                <w:sz w:val="20"/>
                <w:szCs w:val="20"/>
              </w:rPr>
            </w:pPr>
          </w:p>
          <w:p w14:paraId="77AE51A4" w14:textId="77777777" w:rsidR="007265A8" w:rsidRPr="0093002B" w:rsidRDefault="007265A8" w:rsidP="00316D89">
            <w:pPr>
              <w:jc w:val="right"/>
              <w:rPr>
                <w:rFonts w:ascii="GHEA Grapalat" w:hAnsi="GHEA Grapalat" w:cs="Tahoma"/>
                <w:sz w:val="20"/>
                <w:szCs w:val="20"/>
              </w:rPr>
            </w:pPr>
            <w:r w:rsidRPr="0093002B">
              <w:rPr>
                <w:rFonts w:ascii="GHEA Grapalat" w:hAnsi="GHEA Grapalat" w:cs="Tahoma"/>
                <w:sz w:val="20"/>
                <w:szCs w:val="20"/>
              </w:rPr>
              <w:t>/____________________/</w:t>
            </w:r>
          </w:p>
          <w:p w14:paraId="757F038D" w14:textId="77777777" w:rsidR="007265A8" w:rsidRPr="0093002B" w:rsidRDefault="007265A8" w:rsidP="00316D89">
            <w:pPr>
              <w:rPr>
                <w:rFonts w:ascii="GHEA Grapalat" w:hAnsi="GHEA Grapalat" w:cs="Tahoma"/>
                <w:sz w:val="20"/>
                <w:szCs w:val="20"/>
              </w:rPr>
            </w:pPr>
          </w:p>
          <w:p w14:paraId="24B8258C" w14:textId="77777777" w:rsidR="007265A8" w:rsidRPr="0093002B" w:rsidRDefault="007265A8" w:rsidP="00316D89">
            <w:pPr>
              <w:rPr>
                <w:rFonts w:ascii="GHEA Grapalat" w:hAnsi="GHEA Grapalat" w:cs="Sylfaen"/>
                <w:sz w:val="20"/>
                <w:szCs w:val="20"/>
              </w:rPr>
            </w:pPr>
          </w:p>
          <w:p w14:paraId="47851FEF" w14:textId="77777777" w:rsidR="007265A8" w:rsidRPr="0093002B" w:rsidRDefault="007265A8" w:rsidP="00316D89">
            <w:pPr>
              <w:jc w:val="right"/>
              <w:rPr>
                <w:rFonts w:ascii="GHEA Grapalat" w:hAnsi="GHEA Grapalat" w:cs="Sylfaen"/>
                <w:sz w:val="20"/>
                <w:szCs w:val="20"/>
              </w:rPr>
            </w:pPr>
            <w:r w:rsidRPr="0093002B">
              <w:rPr>
                <w:rFonts w:ascii="GHEA Grapalat" w:hAnsi="GHEA Grapalat" w:cs="Tahoma"/>
                <w:sz w:val="20"/>
                <w:szCs w:val="20"/>
              </w:rPr>
              <w:t>/____________________/</w:t>
            </w:r>
          </w:p>
          <w:p w14:paraId="5926F6E1" w14:textId="77777777" w:rsidR="007265A8" w:rsidRPr="0093002B" w:rsidRDefault="007265A8" w:rsidP="00316D89">
            <w:pPr>
              <w:rPr>
                <w:rFonts w:ascii="GHEA Grapalat" w:hAnsi="GHEA Grapalat" w:cs="Sylfaen"/>
                <w:sz w:val="20"/>
                <w:szCs w:val="20"/>
              </w:rPr>
            </w:pPr>
          </w:p>
          <w:p w14:paraId="46D9F486"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328689E7"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 xml:space="preserve">                                                                             Կ.Տ.</w:t>
            </w:r>
          </w:p>
          <w:p w14:paraId="6E6538DC" w14:textId="77777777" w:rsidR="007265A8" w:rsidRPr="0093002B" w:rsidRDefault="007265A8" w:rsidP="00316D8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C4336E0" w14:textId="77777777" w:rsidR="007265A8" w:rsidRPr="0093002B" w:rsidRDefault="007265A8" w:rsidP="00316D89">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799CF907" w14:textId="77777777" w:rsidR="007265A8" w:rsidRPr="0093002B" w:rsidRDefault="007265A8" w:rsidP="00316D89">
            <w:pPr>
              <w:jc w:val="right"/>
              <w:rPr>
                <w:rFonts w:ascii="GHEA Grapalat" w:hAnsi="GHEA Grapalat" w:cs="Sylfaen"/>
                <w:sz w:val="20"/>
                <w:szCs w:val="20"/>
              </w:rPr>
            </w:pPr>
          </w:p>
          <w:p w14:paraId="160A7097" w14:textId="77777777" w:rsidR="007265A8" w:rsidRPr="0093002B" w:rsidRDefault="007265A8" w:rsidP="00316D89">
            <w:pPr>
              <w:rPr>
                <w:rFonts w:ascii="GHEA Grapalat" w:hAnsi="GHEA Grapalat" w:cs="Sylfaen"/>
                <w:sz w:val="20"/>
                <w:szCs w:val="20"/>
              </w:rPr>
            </w:pPr>
            <w:r w:rsidRPr="0093002B">
              <w:rPr>
                <w:rFonts w:ascii="GHEA Grapalat" w:hAnsi="GHEA Grapalat" w:cs="Tahoma"/>
                <w:sz w:val="20"/>
                <w:szCs w:val="20"/>
              </w:rPr>
              <w:t xml:space="preserve">                                               /____________________/</w:t>
            </w:r>
          </w:p>
          <w:p w14:paraId="298E0BD3" w14:textId="77777777" w:rsidR="007265A8" w:rsidRPr="0093002B" w:rsidRDefault="007265A8" w:rsidP="00316D89">
            <w:pPr>
              <w:jc w:val="right"/>
              <w:rPr>
                <w:rFonts w:ascii="GHEA Grapalat" w:hAnsi="GHEA Grapalat" w:cs="Tahoma"/>
                <w:sz w:val="20"/>
                <w:szCs w:val="20"/>
              </w:rPr>
            </w:pPr>
          </w:p>
          <w:p w14:paraId="4968759E" w14:textId="77777777" w:rsidR="007265A8" w:rsidRPr="0093002B" w:rsidRDefault="007265A8" w:rsidP="00316D89">
            <w:pPr>
              <w:jc w:val="right"/>
              <w:rPr>
                <w:rFonts w:ascii="GHEA Grapalat" w:hAnsi="GHEA Grapalat" w:cs="Tahoma"/>
                <w:sz w:val="20"/>
                <w:szCs w:val="20"/>
              </w:rPr>
            </w:pPr>
          </w:p>
          <w:p w14:paraId="477511AE" w14:textId="77777777" w:rsidR="007265A8" w:rsidRPr="0093002B" w:rsidRDefault="007265A8" w:rsidP="00316D89">
            <w:pPr>
              <w:jc w:val="right"/>
              <w:rPr>
                <w:rFonts w:ascii="GHEA Grapalat" w:hAnsi="GHEA Grapalat" w:cs="Sylfaen"/>
                <w:sz w:val="20"/>
                <w:szCs w:val="20"/>
              </w:rPr>
            </w:pPr>
            <w:r w:rsidRPr="0093002B">
              <w:rPr>
                <w:rFonts w:ascii="GHEA Grapalat" w:hAnsi="GHEA Grapalat" w:cs="Tahoma"/>
                <w:sz w:val="20"/>
                <w:szCs w:val="20"/>
              </w:rPr>
              <w:t>/____________________/</w:t>
            </w:r>
          </w:p>
          <w:p w14:paraId="71340D89" w14:textId="77777777" w:rsidR="007265A8" w:rsidRPr="0093002B" w:rsidRDefault="007265A8" w:rsidP="00316D89">
            <w:pPr>
              <w:jc w:val="right"/>
              <w:rPr>
                <w:rFonts w:ascii="GHEA Grapalat" w:hAnsi="GHEA Grapalat" w:cs="Sylfaen"/>
                <w:sz w:val="20"/>
                <w:szCs w:val="20"/>
              </w:rPr>
            </w:pPr>
          </w:p>
          <w:p w14:paraId="74F82BFD" w14:textId="77777777" w:rsidR="007265A8" w:rsidRPr="0093002B" w:rsidRDefault="007265A8" w:rsidP="00316D89">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6FBC866A" w14:textId="77777777" w:rsidR="007265A8" w:rsidRPr="0093002B" w:rsidRDefault="007265A8" w:rsidP="00316D89">
            <w:pPr>
              <w:jc w:val="right"/>
              <w:rPr>
                <w:rFonts w:ascii="GHEA Grapalat" w:hAnsi="GHEA Grapalat" w:cs="Sylfaen"/>
                <w:sz w:val="20"/>
                <w:szCs w:val="20"/>
              </w:rPr>
            </w:pPr>
          </w:p>
        </w:tc>
      </w:tr>
      <w:tr w:rsidR="007265A8" w:rsidRPr="0093002B" w14:paraId="28BDBE5E" w14:textId="77777777" w:rsidTr="00316D89">
        <w:trPr>
          <w:trHeight w:val="2058"/>
        </w:trPr>
        <w:tc>
          <w:tcPr>
            <w:tcW w:w="5616" w:type="dxa"/>
            <w:tcBorders>
              <w:top w:val="single" w:sz="4" w:space="0" w:color="auto"/>
              <w:left w:val="single" w:sz="4" w:space="0" w:color="auto"/>
              <w:right w:val="single" w:sz="4" w:space="0" w:color="auto"/>
            </w:tcBorders>
            <w:noWrap/>
            <w:vAlign w:val="bottom"/>
          </w:tcPr>
          <w:p w14:paraId="1DD59987" w14:textId="77777777" w:rsidR="007265A8" w:rsidRPr="0093002B" w:rsidRDefault="007265A8" w:rsidP="00316D89">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266F93A1" w14:textId="77777777" w:rsidR="007265A8" w:rsidRPr="0093002B" w:rsidRDefault="007265A8" w:rsidP="00316D89">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217F5B2F" w14:textId="77777777" w:rsidR="007265A8" w:rsidRPr="0093002B" w:rsidRDefault="007265A8" w:rsidP="00316D89">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DD9EFCB"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 xml:space="preserve">  </w:t>
            </w:r>
          </w:p>
          <w:p w14:paraId="1CD110CC"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B7E119E" w14:textId="77777777" w:rsidR="007265A8" w:rsidRPr="0093002B" w:rsidRDefault="007265A8" w:rsidP="00316D89">
            <w:pPr>
              <w:rPr>
                <w:rFonts w:ascii="GHEA Grapalat" w:hAnsi="GHEA Grapalat" w:cs="Tahoma"/>
                <w:sz w:val="20"/>
                <w:szCs w:val="20"/>
              </w:rPr>
            </w:pPr>
          </w:p>
          <w:p w14:paraId="4E769405" w14:textId="77777777" w:rsidR="007265A8" w:rsidRPr="0093002B" w:rsidRDefault="007265A8" w:rsidP="00316D89">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6195171" w14:textId="77777777" w:rsidR="007265A8" w:rsidRPr="0093002B" w:rsidRDefault="007265A8" w:rsidP="00316D89">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04563CCA" w14:textId="77777777" w:rsidR="007265A8" w:rsidRPr="0093002B" w:rsidRDefault="007265A8" w:rsidP="00316D89">
            <w:pPr>
              <w:jc w:val="right"/>
              <w:rPr>
                <w:rFonts w:ascii="GHEA Grapalat" w:hAnsi="GHEA Grapalat" w:cs="Tahoma"/>
                <w:sz w:val="20"/>
                <w:szCs w:val="20"/>
              </w:rPr>
            </w:pPr>
          </w:p>
          <w:p w14:paraId="7B66B199" w14:textId="77777777" w:rsidR="007265A8" w:rsidRPr="0093002B" w:rsidRDefault="007265A8" w:rsidP="00316D89">
            <w:pPr>
              <w:jc w:val="right"/>
              <w:rPr>
                <w:rFonts w:ascii="GHEA Grapalat" w:hAnsi="GHEA Grapalat" w:cs="Tahoma"/>
                <w:sz w:val="20"/>
                <w:szCs w:val="20"/>
              </w:rPr>
            </w:pPr>
          </w:p>
          <w:p w14:paraId="2DB83ED5" w14:textId="77777777" w:rsidR="007265A8" w:rsidRPr="0093002B" w:rsidRDefault="007265A8" w:rsidP="00316D89">
            <w:pPr>
              <w:jc w:val="right"/>
              <w:rPr>
                <w:rFonts w:ascii="GHEA Grapalat" w:hAnsi="GHEA Grapalat" w:cs="Tahoma"/>
                <w:sz w:val="20"/>
                <w:szCs w:val="20"/>
              </w:rPr>
            </w:pPr>
            <w:r w:rsidRPr="0093002B">
              <w:rPr>
                <w:rFonts w:ascii="GHEA Grapalat" w:hAnsi="GHEA Grapalat" w:cs="Tahoma"/>
                <w:sz w:val="20"/>
                <w:szCs w:val="20"/>
              </w:rPr>
              <w:t>/____________________/</w:t>
            </w:r>
          </w:p>
          <w:p w14:paraId="104F3BC9" w14:textId="77777777" w:rsidR="007265A8" w:rsidRPr="0093002B" w:rsidRDefault="007265A8" w:rsidP="00316D89">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AB54FA8" w14:textId="77777777" w:rsidR="007265A8" w:rsidRPr="0093002B" w:rsidRDefault="007265A8" w:rsidP="00316D89">
            <w:pPr>
              <w:jc w:val="right"/>
              <w:rPr>
                <w:rFonts w:ascii="GHEA Grapalat" w:hAnsi="GHEA Grapalat" w:cs="Arial"/>
                <w:sz w:val="20"/>
                <w:szCs w:val="20"/>
                <w:lang w:val="hy-AM"/>
              </w:rPr>
            </w:pPr>
          </w:p>
        </w:tc>
      </w:tr>
      <w:tr w:rsidR="007265A8" w:rsidRPr="0093002B" w14:paraId="6559A660" w14:textId="77777777" w:rsidTr="00316D89">
        <w:trPr>
          <w:trHeight w:val="80"/>
        </w:trPr>
        <w:tc>
          <w:tcPr>
            <w:tcW w:w="5616" w:type="dxa"/>
            <w:tcBorders>
              <w:top w:val="nil"/>
              <w:left w:val="single" w:sz="4" w:space="0" w:color="auto"/>
              <w:bottom w:val="single" w:sz="4" w:space="0" w:color="auto"/>
              <w:right w:val="single" w:sz="4" w:space="0" w:color="auto"/>
            </w:tcBorders>
            <w:noWrap/>
            <w:vAlign w:val="bottom"/>
          </w:tcPr>
          <w:p w14:paraId="123CE9ED"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24.բ.                                                       Կ.Տ.</w:t>
            </w:r>
          </w:p>
          <w:p w14:paraId="45E6F167" w14:textId="77777777" w:rsidR="007265A8" w:rsidRPr="0093002B" w:rsidRDefault="007265A8" w:rsidP="00316D89">
            <w:pPr>
              <w:rPr>
                <w:rFonts w:ascii="GHEA Grapalat" w:hAnsi="GHEA Grapalat" w:cs="Sylfaen"/>
                <w:sz w:val="20"/>
                <w:szCs w:val="20"/>
              </w:rPr>
            </w:pPr>
          </w:p>
          <w:p w14:paraId="47C7E11F" w14:textId="77777777" w:rsidR="007265A8" w:rsidRPr="0093002B" w:rsidRDefault="007265A8" w:rsidP="00316D89">
            <w:pPr>
              <w:rPr>
                <w:rFonts w:ascii="GHEA Grapalat" w:hAnsi="GHEA Grapalat" w:cs="Sylfaen"/>
                <w:sz w:val="20"/>
                <w:szCs w:val="20"/>
              </w:rPr>
            </w:pPr>
          </w:p>
          <w:p w14:paraId="5A1440E5" w14:textId="77777777" w:rsidR="007265A8" w:rsidRPr="0093002B" w:rsidRDefault="007265A8" w:rsidP="00316D89">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560A7AD7" w14:textId="77777777" w:rsidR="007265A8" w:rsidRPr="0093002B" w:rsidRDefault="007265A8" w:rsidP="00316D89">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B17684A"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 xml:space="preserve">23.բ.                                                                 Կ.Տ.    </w:t>
            </w:r>
          </w:p>
          <w:p w14:paraId="7C08C515" w14:textId="77777777" w:rsidR="007265A8" w:rsidRPr="0093002B" w:rsidRDefault="007265A8" w:rsidP="00316D89">
            <w:pPr>
              <w:rPr>
                <w:rFonts w:ascii="GHEA Grapalat" w:hAnsi="GHEA Grapalat" w:cs="Sylfaen"/>
                <w:sz w:val="20"/>
                <w:szCs w:val="20"/>
              </w:rPr>
            </w:pPr>
          </w:p>
          <w:p w14:paraId="777DAD89"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 xml:space="preserve">                     </w:t>
            </w:r>
          </w:p>
          <w:p w14:paraId="2B776B2A" w14:textId="77777777" w:rsidR="007265A8" w:rsidRPr="0093002B" w:rsidRDefault="007265A8" w:rsidP="00316D89">
            <w:pPr>
              <w:rPr>
                <w:rFonts w:ascii="GHEA Grapalat" w:hAnsi="GHEA Grapalat" w:cs="Sylfaen"/>
                <w:sz w:val="20"/>
                <w:szCs w:val="20"/>
              </w:rPr>
            </w:pPr>
            <w:r w:rsidRPr="0093002B">
              <w:rPr>
                <w:rFonts w:ascii="GHEA Grapalat" w:hAnsi="GHEA Grapalat" w:cs="Sylfaen"/>
                <w:sz w:val="20"/>
                <w:szCs w:val="20"/>
              </w:rPr>
              <w:t>23.</w:t>
            </w:r>
            <w:proofErr w:type="gramStart"/>
            <w:r w:rsidRPr="0093002B">
              <w:rPr>
                <w:rFonts w:ascii="GHEA Grapalat" w:hAnsi="GHEA Grapalat" w:cs="Sylfaen"/>
                <w:sz w:val="20"/>
                <w:szCs w:val="20"/>
                <w:lang w:val="hy-AM"/>
              </w:rPr>
              <w:t>գ</w:t>
            </w:r>
            <w:r w:rsidRPr="0093002B">
              <w:rPr>
                <w:rFonts w:ascii="GHEA Grapalat" w:hAnsi="GHEA Grapalat" w:cs="Sylfaen"/>
                <w:sz w:val="20"/>
                <w:szCs w:val="20"/>
              </w:rPr>
              <w:t>.Կատարման</w:t>
            </w:r>
            <w:proofErr w:type="gramEnd"/>
            <w:r w:rsidRPr="0093002B">
              <w:rPr>
                <w:rFonts w:ascii="GHEA Grapalat" w:hAnsi="GHEA Grapalat" w:cs="Sylfaen"/>
                <w:sz w:val="20"/>
                <w:szCs w:val="20"/>
              </w:rPr>
              <w:t xml:space="preserve">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1F56F09E" w14:textId="77777777" w:rsidR="007265A8" w:rsidRPr="0093002B" w:rsidRDefault="007265A8" w:rsidP="00316D89">
            <w:pPr>
              <w:jc w:val="right"/>
              <w:rPr>
                <w:rFonts w:ascii="GHEA Grapalat" w:hAnsi="GHEA Grapalat" w:cs="Arial"/>
                <w:sz w:val="20"/>
                <w:szCs w:val="20"/>
              </w:rPr>
            </w:pPr>
          </w:p>
        </w:tc>
      </w:tr>
    </w:tbl>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93002B">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8D40B7"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8D40B7"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w:t>
            </w:r>
            <w:r w:rsidRPr="0093002B">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8D40B7"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8D40B7"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8D40B7"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lastRenderedPageBreak/>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0D7C50E0" w14:textId="1F9FAF99" w:rsidR="00F5285F" w:rsidRPr="0093002B" w:rsidRDefault="00334B2F" w:rsidP="007265A8">
      <w:pPr>
        <w:pStyle w:val="31"/>
        <w:spacing w:line="240" w:lineRule="auto"/>
        <w:jc w:val="right"/>
        <w:rPr>
          <w:lang w:val="hy-AM"/>
        </w:rPr>
      </w:pPr>
      <w:r w:rsidRPr="0093002B">
        <w:rPr>
          <w:rFonts w:ascii="GHEA Grapalat" w:hAnsi="GHEA Grapalat"/>
          <w:b/>
          <w:lang w:val="hy-AM"/>
        </w:rPr>
        <w:br w:type="page"/>
      </w:r>
    </w:p>
    <w:p w14:paraId="7537603D" w14:textId="77777777" w:rsidR="00F5285F" w:rsidRPr="0093002B" w:rsidRDefault="00F5285F" w:rsidP="00EF3662">
      <w:pPr>
        <w:rPr>
          <w:lang w:val="hy-AM"/>
        </w:rPr>
      </w:pPr>
    </w:p>
    <w:p w14:paraId="5087428B" w14:textId="277C7958" w:rsidR="00F02279" w:rsidRPr="007265A8"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7265A8">
        <w:rPr>
          <w:rFonts w:ascii="GHEA Grapalat" w:hAnsi="GHEA Grapalat" w:cs="Sylfaen"/>
          <w:b/>
          <w:lang w:val="hy-AM"/>
        </w:rPr>
        <w:t>7</w:t>
      </w:r>
      <w:r w:rsidR="00607D12" w:rsidRPr="0093002B">
        <w:rPr>
          <w:rStyle w:val="af6"/>
          <w:rFonts w:ascii="GHEA Grapalat" w:hAnsi="GHEA Grapalat" w:cs="Sylfaen"/>
          <w:b/>
        </w:rPr>
        <w:footnoteReference w:id="2"/>
      </w:r>
    </w:p>
    <w:p w14:paraId="7010A09D" w14:textId="32BAD220"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B6393D">
        <w:rPr>
          <w:rFonts w:ascii="GHEA Grapalat" w:hAnsi="GHEA Grapalat" w:cs="Sylfaen"/>
          <w:b/>
          <w:lang w:val="hy-AM"/>
        </w:rPr>
        <w:t>ԳՄԳՀ-ԳՀԱՇՁԲ-24/10</w:t>
      </w:r>
      <w:r w:rsidRPr="0093002B">
        <w:rPr>
          <w:rFonts w:ascii="GHEA Grapalat" w:hAnsi="GHEA Grapalat" w:cs="Sylfaen"/>
          <w:b/>
          <w:lang w:val="hy-AM"/>
        </w:rPr>
        <w:t>»*  ծածկագրով</w:t>
      </w:r>
    </w:p>
    <w:p w14:paraId="48EEAA3C" w14:textId="5D009825" w:rsidR="00F02279" w:rsidRPr="0093002B" w:rsidRDefault="006C5D5D"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08D0DCCD" w14:textId="7FAFEF09" w:rsidR="007265A8" w:rsidRDefault="007265A8" w:rsidP="000D2C2E">
      <w:pPr>
        <w:ind w:left="-142" w:firstLine="142"/>
        <w:jc w:val="center"/>
        <w:rPr>
          <w:rFonts w:ascii="GHEA Grapalat" w:hAnsi="GHEA Grapalat" w:cs="Sylfaen"/>
          <w:sz w:val="20"/>
          <w:lang w:val="hy-AM"/>
        </w:rPr>
      </w:pPr>
      <w:r>
        <w:rPr>
          <w:rFonts w:ascii="GHEA Grapalat" w:hAnsi="GHEA Grapalat" w:cs="Sylfaen"/>
          <w:b/>
          <w:sz w:val="20"/>
          <w:szCs w:val="20"/>
          <w:lang w:val="ru-RU"/>
        </w:rPr>
        <w:t>ԳԱՎԱՌԻ</w:t>
      </w:r>
      <w:r w:rsidRPr="007265A8">
        <w:rPr>
          <w:rFonts w:ascii="GHEA Grapalat" w:hAnsi="GHEA Grapalat" w:cs="Sylfaen"/>
          <w:b/>
          <w:sz w:val="20"/>
          <w:szCs w:val="20"/>
          <w:lang w:val="es-ES"/>
        </w:rPr>
        <w:t xml:space="preserve"> </w:t>
      </w:r>
      <w:r>
        <w:rPr>
          <w:rFonts w:ascii="GHEA Grapalat" w:hAnsi="GHEA Grapalat" w:cs="Sylfaen"/>
          <w:b/>
          <w:sz w:val="20"/>
          <w:szCs w:val="20"/>
          <w:lang w:val="ru-RU"/>
        </w:rPr>
        <w:t>ՀԱՄԱՅՆՔԱՊԵՏԱՐԱՆԻ</w:t>
      </w:r>
      <w:r w:rsidRPr="007265A8">
        <w:rPr>
          <w:rFonts w:ascii="GHEA Grapalat" w:hAnsi="GHEA Grapalat" w:cs="Sylfaen"/>
          <w:b/>
          <w:sz w:val="20"/>
          <w:szCs w:val="20"/>
          <w:lang w:val="es-ES"/>
        </w:rPr>
        <w:t xml:space="preserve"> </w:t>
      </w:r>
      <w:r w:rsidR="00F02279" w:rsidRPr="007265A8">
        <w:rPr>
          <w:rFonts w:ascii="GHEA Grapalat" w:hAnsi="GHEA Grapalat" w:cs="Sylfaen"/>
          <w:b/>
          <w:sz w:val="20"/>
          <w:szCs w:val="20"/>
          <w:lang w:val="pt-BR"/>
        </w:rPr>
        <w:t>ԿԱՐԻՔՆԵՐԻ</w:t>
      </w:r>
      <w:r w:rsidR="00F02279" w:rsidRPr="007265A8">
        <w:rPr>
          <w:rFonts w:ascii="GHEA Grapalat" w:hAnsi="GHEA Grapalat" w:cs="Times Armenian"/>
          <w:b/>
          <w:sz w:val="20"/>
          <w:szCs w:val="20"/>
          <w:lang w:val="es-ES"/>
        </w:rPr>
        <w:t xml:space="preserve"> </w:t>
      </w:r>
      <w:r w:rsidR="00F02279" w:rsidRPr="007265A8">
        <w:rPr>
          <w:rFonts w:ascii="GHEA Grapalat" w:hAnsi="GHEA Grapalat" w:cs="Sylfaen"/>
          <w:b/>
          <w:sz w:val="20"/>
          <w:szCs w:val="20"/>
          <w:lang w:val="pt-BR"/>
        </w:rPr>
        <w:t>ՀԱՄԱՐ</w:t>
      </w:r>
      <w:r w:rsidR="00F02279" w:rsidRPr="007265A8">
        <w:rPr>
          <w:rFonts w:ascii="GHEA Grapalat" w:hAnsi="GHEA Grapalat" w:cs="Times Armenian"/>
          <w:b/>
          <w:sz w:val="20"/>
          <w:szCs w:val="20"/>
          <w:lang w:val="es-ES"/>
        </w:rPr>
        <w:t xml:space="preserve"> </w:t>
      </w:r>
      <w:r w:rsidR="00F02279" w:rsidRPr="007265A8">
        <w:rPr>
          <w:rFonts w:ascii="GHEA Grapalat" w:hAnsi="GHEA Grapalat" w:cs="Sylfaen"/>
          <w:b/>
          <w:sz w:val="20"/>
          <w:szCs w:val="20"/>
          <w:lang w:val="pt-BR"/>
        </w:rPr>
        <w:t>ԿԱՊԱԼԱՅԻՆ</w:t>
      </w:r>
      <w:r w:rsidR="00F02279" w:rsidRPr="007265A8">
        <w:rPr>
          <w:rFonts w:ascii="GHEA Grapalat" w:hAnsi="GHEA Grapalat" w:cs="Times Armenian"/>
          <w:b/>
          <w:sz w:val="20"/>
          <w:szCs w:val="20"/>
          <w:lang w:val="es-ES"/>
        </w:rPr>
        <w:t xml:space="preserve"> </w:t>
      </w:r>
      <w:r w:rsidR="00F02279" w:rsidRPr="007265A8">
        <w:rPr>
          <w:rFonts w:ascii="GHEA Grapalat" w:hAnsi="GHEA Grapalat" w:cs="Sylfaen"/>
          <w:b/>
          <w:sz w:val="20"/>
          <w:szCs w:val="20"/>
          <w:lang w:val="pt-BR"/>
        </w:rPr>
        <w:t>ԱՇԽԱՏԱՆՔՆԵՐԻ</w:t>
      </w:r>
      <w:r w:rsidR="00F02279" w:rsidRPr="007265A8">
        <w:rPr>
          <w:rFonts w:ascii="GHEA Grapalat" w:hAnsi="GHEA Grapalat" w:cs="Times Armenian"/>
          <w:b/>
          <w:sz w:val="20"/>
          <w:szCs w:val="20"/>
          <w:lang w:val="es-ES"/>
        </w:rPr>
        <w:t xml:space="preserve"> </w:t>
      </w:r>
      <w:r w:rsidR="00F02279" w:rsidRPr="007265A8">
        <w:rPr>
          <w:rFonts w:ascii="GHEA Grapalat" w:hAnsi="GHEA Grapalat" w:cs="Sylfaen"/>
          <w:b/>
          <w:sz w:val="20"/>
          <w:szCs w:val="20"/>
          <w:lang w:val="pt-BR"/>
        </w:rPr>
        <w:t>ԿԱՏԱՐՄԱՆ</w:t>
      </w:r>
      <w:r w:rsidRPr="007265A8">
        <w:rPr>
          <w:rFonts w:ascii="GHEA Grapalat" w:hAnsi="GHEA Grapalat"/>
          <w:b/>
          <w:sz w:val="20"/>
          <w:szCs w:val="20"/>
          <w:lang w:val="es-ES"/>
        </w:rPr>
        <w:t xml:space="preserve"> </w:t>
      </w:r>
      <w:r w:rsidR="00F02279" w:rsidRPr="007265A8">
        <w:rPr>
          <w:rFonts w:ascii="GHEA Grapalat" w:hAnsi="GHEA Grapalat" w:cs="Sylfaen"/>
          <w:b/>
          <w:sz w:val="20"/>
          <w:szCs w:val="20"/>
          <w:lang w:val="pt-BR"/>
        </w:rPr>
        <w:t>ԳՆՄԱՆ</w:t>
      </w:r>
      <w:r w:rsidRPr="007265A8">
        <w:rPr>
          <w:rFonts w:ascii="GHEA Grapalat" w:hAnsi="GHEA Grapalat" w:cs="Times Armenian"/>
          <w:b/>
          <w:sz w:val="20"/>
          <w:szCs w:val="20"/>
          <w:lang w:val="es-ES"/>
        </w:rPr>
        <w:t xml:space="preserve"> </w:t>
      </w:r>
      <w:r w:rsidR="00F02279" w:rsidRPr="007265A8">
        <w:rPr>
          <w:rFonts w:ascii="GHEA Grapalat" w:hAnsi="GHEA Grapalat" w:cs="Sylfaen"/>
          <w:b/>
          <w:sz w:val="20"/>
          <w:szCs w:val="20"/>
          <w:lang w:val="pt-BR"/>
        </w:rPr>
        <w:t>ՊԱՅՄԱՆԱԳԻՐ</w:t>
      </w:r>
      <w:r w:rsidRPr="007265A8">
        <w:rPr>
          <w:rFonts w:ascii="GHEA Grapalat" w:hAnsi="GHEA Grapalat" w:cs="Times Armenian"/>
          <w:b/>
          <w:sz w:val="20"/>
          <w:szCs w:val="20"/>
          <w:lang w:val="es-ES"/>
        </w:rPr>
        <w:t xml:space="preserve"> </w:t>
      </w:r>
      <w:r w:rsidR="00F02279" w:rsidRPr="007265A8">
        <w:rPr>
          <w:rFonts w:ascii="GHEA Grapalat" w:hAnsi="GHEA Grapalat"/>
          <w:b/>
          <w:sz w:val="20"/>
          <w:szCs w:val="20"/>
          <w:lang w:val="hy-AM"/>
        </w:rPr>
        <w:t>N</w:t>
      </w:r>
      <w:r w:rsidR="00F02279" w:rsidRPr="007265A8">
        <w:rPr>
          <w:rFonts w:ascii="GHEA Grapalat" w:hAnsi="GHEA Grapalat"/>
          <w:b/>
          <w:sz w:val="20"/>
          <w:szCs w:val="20"/>
          <w:lang w:val="es-ES"/>
        </w:rPr>
        <w:t xml:space="preserve"> </w:t>
      </w:r>
      <w:r w:rsidRPr="007265A8">
        <w:rPr>
          <w:rFonts w:ascii="GHEA Grapalat" w:hAnsi="GHEA Grapalat" w:cs="Sylfaen"/>
          <w:b/>
          <w:sz w:val="20"/>
          <w:szCs w:val="20"/>
          <w:lang w:val="hy-AM"/>
        </w:rPr>
        <w:t>«</w:t>
      </w:r>
      <w:r w:rsidR="00B6393D">
        <w:rPr>
          <w:rFonts w:ascii="GHEA Grapalat" w:hAnsi="GHEA Grapalat" w:cs="Sylfaen"/>
          <w:b/>
          <w:sz w:val="20"/>
          <w:szCs w:val="20"/>
          <w:lang w:val="ru-RU"/>
        </w:rPr>
        <w:t>ԳՄԳՀ</w:t>
      </w:r>
      <w:r w:rsidR="00B6393D" w:rsidRPr="00B6393D">
        <w:rPr>
          <w:rFonts w:ascii="GHEA Grapalat" w:hAnsi="GHEA Grapalat" w:cs="Sylfaen"/>
          <w:b/>
          <w:sz w:val="20"/>
          <w:szCs w:val="20"/>
          <w:lang w:val="es-ES"/>
        </w:rPr>
        <w:t>-</w:t>
      </w:r>
      <w:r w:rsidR="00B6393D">
        <w:rPr>
          <w:rFonts w:ascii="GHEA Grapalat" w:hAnsi="GHEA Grapalat" w:cs="Sylfaen"/>
          <w:b/>
          <w:sz w:val="20"/>
          <w:szCs w:val="20"/>
          <w:lang w:val="ru-RU"/>
        </w:rPr>
        <w:t>ԳՀԱՇՁԲ</w:t>
      </w:r>
      <w:r w:rsidR="00B6393D" w:rsidRPr="00B6393D">
        <w:rPr>
          <w:rFonts w:ascii="GHEA Grapalat" w:hAnsi="GHEA Grapalat" w:cs="Sylfaen"/>
          <w:b/>
          <w:sz w:val="20"/>
          <w:szCs w:val="20"/>
          <w:lang w:val="es-ES"/>
        </w:rPr>
        <w:t>-24/</w:t>
      </w:r>
      <w:proofErr w:type="gramStart"/>
      <w:r w:rsidR="00B6393D" w:rsidRPr="00B6393D">
        <w:rPr>
          <w:rFonts w:ascii="GHEA Grapalat" w:hAnsi="GHEA Grapalat" w:cs="Sylfaen"/>
          <w:b/>
          <w:sz w:val="20"/>
          <w:szCs w:val="20"/>
          <w:lang w:val="es-ES"/>
        </w:rPr>
        <w:t>10</w:t>
      </w:r>
      <w:r w:rsidRPr="007265A8">
        <w:rPr>
          <w:rFonts w:ascii="GHEA Grapalat" w:hAnsi="GHEA Grapalat" w:cs="Sylfaen"/>
          <w:b/>
          <w:sz w:val="20"/>
          <w:szCs w:val="20"/>
          <w:lang w:val="hy-AM"/>
        </w:rPr>
        <w:t>»*</w:t>
      </w:r>
      <w:proofErr w:type="gramEnd"/>
      <w:r w:rsidR="00F02279" w:rsidRPr="0093002B">
        <w:rPr>
          <w:rFonts w:ascii="GHEA Grapalat" w:hAnsi="GHEA Grapalat" w:cs="Sylfaen"/>
          <w:sz w:val="20"/>
          <w:lang w:val="hy-AM"/>
        </w:rPr>
        <w:t xml:space="preserve">        </w:t>
      </w:r>
    </w:p>
    <w:p w14:paraId="471890E3" w14:textId="77777777" w:rsidR="000D2C2E" w:rsidRDefault="000D2C2E" w:rsidP="007265A8">
      <w:pPr>
        <w:tabs>
          <w:tab w:val="left" w:pos="720"/>
          <w:tab w:val="left" w:pos="1440"/>
          <w:tab w:val="left" w:pos="8865"/>
        </w:tabs>
        <w:jc w:val="center"/>
        <w:rPr>
          <w:rFonts w:ascii="GHEA Grapalat" w:hAnsi="GHEA Grapalat" w:cs="Sylfaen"/>
          <w:sz w:val="20"/>
          <w:lang w:val="hy-AM"/>
        </w:rPr>
      </w:pPr>
    </w:p>
    <w:p w14:paraId="239EA02E" w14:textId="78156D67" w:rsidR="00F02279" w:rsidRPr="0093002B" w:rsidRDefault="00F02279" w:rsidP="007265A8">
      <w:pPr>
        <w:tabs>
          <w:tab w:val="left" w:pos="720"/>
          <w:tab w:val="left" w:pos="1440"/>
          <w:tab w:val="left" w:pos="8865"/>
        </w:tabs>
        <w:jc w:val="center"/>
        <w:rPr>
          <w:rFonts w:ascii="GHEA Grapalat" w:hAnsi="GHEA Grapalat" w:cs="Sylfaen"/>
          <w:sz w:val="20"/>
          <w:lang w:val="hy-AM"/>
        </w:rPr>
      </w:pPr>
      <w:r w:rsidRPr="0093002B">
        <w:rPr>
          <w:rFonts w:ascii="GHEA Grapalat" w:hAnsi="GHEA Grapalat" w:cs="Sylfaen"/>
          <w:sz w:val="20"/>
          <w:lang w:val="hy-AM"/>
        </w:rPr>
        <w:t xml:space="preserve">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50A6D5FE" w14:textId="77777777" w:rsidR="00F02279" w:rsidRPr="0093002B" w:rsidRDefault="00F02279" w:rsidP="00F02279">
      <w:pPr>
        <w:jc w:val="both"/>
        <w:rPr>
          <w:rFonts w:ascii="GHEA Grapalat" w:hAnsi="GHEA Grapalat"/>
          <w:lang w:val="es-ES"/>
        </w:rPr>
      </w:pPr>
    </w:p>
    <w:p w14:paraId="2B6C512F" w14:textId="65E271C3" w:rsidR="00F02279" w:rsidRPr="0093002B" w:rsidRDefault="007265A8" w:rsidP="00F02279">
      <w:pPr>
        <w:ind w:firstLine="720"/>
        <w:jc w:val="both"/>
        <w:rPr>
          <w:rFonts w:ascii="GHEA Grapalat" w:hAnsi="GHEA Grapalat" w:cs="Sylfaen"/>
          <w:sz w:val="20"/>
          <w:szCs w:val="20"/>
          <w:lang w:val="pt-BR"/>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B1EC7">
        <w:rPr>
          <w:rFonts w:ascii="GHEA Grapalat" w:hAnsi="GHEA Grapalat" w:cs="Sylfaen"/>
          <w:sz w:val="20"/>
          <w:szCs w:val="20"/>
          <w:lang w:val="pt-BR"/>
        </w:rPr>
        <w:t xml:space="preserve">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7265A8">
      <w:pPr>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05ED3209" w:rsidR="00F02279" w:rsidRPr="00AD3BB8" w:rsidRDefault="00F02279" w:rsidP="007265A8">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00EC1C02" w:rsidRPr="00EC1C02">
        <w:rPr>
          <w:rFonts w:ascii="GHEA Grapalat" w:hAnsi="GHEA Grapalat" w:cs="Sylfaen"/>
          <w:sz w:val="20"/>
          <w:szCs w:val="20"/>
          <w:lang w:val="es-ES"/>
        </w:rPr>
        <w:t xml:space="preserve"> </w:t>
      </w:r>
      <w:r w:rsidR="00B6393D">
        <w:rPr>
          <w:rFonts w:ascii="GHEA Grapalat" w:hAnsi="GHEA Grapalat"/>
          <w:b/>
          <w:sz w:val="20"/>
          <w:lang w:val="hy-AM"/>
        </w:rPr>
        <w:t>«Նորատուսի արվեստի դպրոց» ՀՈԱԿ-ի շենքի դահլիճի ջեռուցման համակարգի կառուցման աշխատանքներ</w:t>
      </w:r>
      <w:r w:rsidR="00F41539" w:rsidRPr="00F41539">
        <w:rPr>
          <w:rFonts w:ascii="GHEA Grapalat" w:hAnsi="GHEA Grapalat"/>
          <w:b/>
          <w:sz w:val="20"/>
          <w:lang w:val="ru-RU"/>
        </w:rPr>
        <w:t>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7265A8" w:rsidRPr="007265A8">
        <w:rPr>
          <w:rFonts w:ascii="GHEA Grapalat" w:hAnsi="GHEA Grapalat" w:cs="Sylfaen"/>
          <w:b/>
          <w:sz w:val="20"/>
          <w:szCs w:val="20"/>
          <w:lang w:val="hy-AM"/>
        </w:rPr>
        <w:t>«</w:t>
      </w:r>
      <w:r w:rsidR="00B6393D">
        <w:rPr>
          <w:rFonts w:ascii="GHEA Grapalat" w:hAnsi="GHEA Grapalat" w:cs="Sylfaen"/>
          <w:b/>
          <w:sz w:val="20"/>
          <w:szCs w:val="20"/>
          <w:lang w:val="hy-AM"/>
        </w:rPr>
        <w:t>ԳՄԳՀ-ԳՀԱՇՁԲ-24/10</w:t>
      </w:r>
      <w:r w:rsidR="007265A8" w:rsidRPr="007265A8">
        <w:rPr>
          <w:rFonts w:ascii="GHEA Grapalat" w:hAnsi="GHEA Grapalat" w:cs="Sylfaen"/>
          <w:b/>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135201F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ins w:id="12" w:author="Sergey Shahnazaryan" w:date="2024-02-09T11:14:00Z">
        <w:r w:rsidR="00AD0AD8">
          <w:rPr>
            <w:rFonts w:ascii="GHEA Grapalat" w:hAnsi="GHEA Grapalat" w:cs="Sylfaen"/>
            <w:sz w:val="20"/>
            <w:szCs w:val="20"/>
            <w:lang w:val="hy-AM"/>
          </w:rPr>
          <w:t xml:space="preserve"> </w:t>
        </w:r>
      </w:ins>
      <w:del w:id="13" w:author="Sergey Shahnazaryan" w:date="2024-02-09T11:14:00Z">
        <w:r w:rsidRPr="0093002B" w:rsidDel="00AD0AD8">
          <w:rPr>
            <w:rFonts w:ascii="GHEA Grapalat" w:hAnsi="GHEA Grapalat" w:cs="Times Armenian"/>
            <w:sz w:val="20"/>
            <w:szCs w:val="20"/>
            <w:lang w:val="es-ES"/>
          </w:rPr>
          <w:delText xml:space="preserve">  </w:delText>
        </w:r>
      </w:del>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0D7C7A7B"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0D2C2E">
        <w:rPr>
          <w:rFonts w:ascii="GHEA Grapalat" w:hAnsi="GHEA Grapalat" w:cs="Sylfaen"/>
          <w:sz w:val="20"/>
          <w:szCs w:val="20"/>
          <w:lang w:val="pt-BR"/>
        </w:rPr>
        <w:t>սկսվում</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են</w:t>
      </w:r>
      <w:r w:rsidRPr="000D2C2E">
        <w:rPr>
          <w:rFonts w:ascii="GHEA Grapalat" w:hAnsi="GHEA Grapalat" w:cs="Times Armenian"/>
          <w:sz w:val="20"/>
          <w:szCs w:val="20"/>
          <w:lang w:val="es-ES"/>
        </w:rPr>
        <w:t xml:space="preserve"> պ</w:t>
      </w:r>
      <w:r w:rsidRPr="000D2C2E">
        <w:rPr>
          <w:rFonts w:ascii="GHEA Grapalat" w:hAnsi="GHEA Grapalat" w:cs="Sylfaen"/>
          <w:sz w:val="20"/>
          <w:szCs w:val="20"/>
          <w:lang w:val="pt-BR"/>
        </w:rPr>
        <w:t>այմանագիրն</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ուժի</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մեջ</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մտնելուց</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հետո</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և</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կատարման</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ժամկետը</w:t>
      </w:r>
      <w:r w:rsidRPr="000D2C2E">
        <w:rPr>
          <w:rFonts w:ascii="GHEA Grapalat" w:hAnsi="GHEA Grapalat"/>
          <w:sz w:val="20"/>
          <w:szCs w:val="20"/>
          <w:lang w:val="es-ES"/>
        </w:rPr>
        <w:t xml:space="preserve"> </w:t>
      </w:r>
      <w:r w:rsidRPr="000D2C2E">
        <w:rPr>
          <w:rFonts w:ascii="GHEA Grapalat" w:hAnsi="GHEA Grapalat" w:cs="Sylfaen"/>
          <w:sz w:val="20"/>
          <w:szCs w:val="20"/>
          <w:lang w:val="pt-BR"/>
        </w:rPr>
        <w:t>սահմանվում</w:t>
      </w:r>
      <w:r w:rsidRPr="000D2C2E">
        <w:rPr>
          <w:rFonts w:ascii="GHEA Grapalat" w:hAnsi="GHEA Grapalat" w:cs="Times Armenian"/>
          <w:sz w:val="20"/>
          <w:szCs w:val="20"/>
          <w:lang w:val="es-ES"/>
        </w:rPr>
        <w:t xml:space="preserve"> </w:t>
      </w:r>
      <w:r w:rsidRPr="000D2C2E">
        <w:rPr>
          <w:rFonts w:ascii="GHEA Grapalat" w:hAnsi="GHEA Grapalat" w:cs="Sylfaen"/>
          <w:sz w:val="20"/>
          <w:szCs w:val="20"/>
          <w:lang w:val="pt-BR"/>
        </w:rPr>
        <w:t>է</w:t>
      </w:r>
      <w:r w:rsidRPr="000D2C2E">
        <w:rPr>
          <w:rFonts w:ascii="GHEA Grapalat" w:hAnsi="GHEA Grapalat" w:cs="Times Armenian"/>
          <w:sz w:val="20"/>
          <w:szCs w:val="20"/>
          <w:lang w:val="es-ES"/>
        </w:rPr>
        <w:t xml:space="preserve">` </w:t>
      </w:r>
      <w:r w:rsidR="007B1389">
        <w:rPr>
          <w:rFonts w:ascii="GHEA Grapalat" w:hAnsi="GHEA Grapalat" w:cs="Times Armenian"/>
          <w:sz w:val="20"/>
          <w:szCs w:val="20"/>
          <w:lang w:val="es-ES"/>
        </w:rPr>
        <w:t>30</w:t>
      </w:r>
      <w:r w:rsidR="000D2C2E" w:rsidRPr="000D2C2E">
        <w:rPr>
          <w:rFonts w:ascii="GHEA Grapalat" w:hAnsi="GHEA Grapalat" w:cs="Times Armenian"/>
          <w:sz w:val="20"/>
          <w:szCs w:val="20"/>
          <w:lang w:val="es-ES"/>
        </w:rPr>
        <w:t xml:space="preserve"> </w:t>
      </w:r>
      <w:r w:rsidR="000D2C2E" w:rsidRPr="000D2C2E">
        <w:rPr>
          <w:rFonts w:ascii="GHEA Grapalat" w:hAnsi="GHEA Grapalat" w:cs="Times Armenian"/>
          <w:sz w:val="20"/>
          <w:szCs w:val="20"/>
          <w:lang w:val="ru-RU"/>
        </w:rPr>
        <w:t>օրացուցային</w:t>
      </w:r>
      <w:r w:rsidR="000D2C2E" w:rsidRPr="000D2C2E">
        <w:rPr>
          <w:rFonts w:ascii="GHEA Grapalat" w:hAnsi="GHEA Grapalat" w:cs="Times Armenian"/>
          <w:sz w:val="20"/>
          <w:szCs w:val="20"/>
          <w:lang w:val="es-ES"/>
        </w:rPr>
        <w:t xml:space="preserve"> </w:t>
      </w:r>
      <w:r w:rsidR="000D2C2E" w:rsidRPr="000D2C2E">
        <w:rPr>
          <w:rFonts w:ascii="GHEA Grapalat" w:hAnsi="GHEA Grapalat" w:cs="Times Armenian"/>
          <w:sz w:val="20"/>
          <w:szCs w:val="20"/>
          <w:lang w:val="ru-RU"/>
        </w:rPr>
        <w:t>օր</w:t>
      </w:r>
      <w:r w:rsidRPr="000D2C2E">
        <w:rPr>
          <w:rFonts w:ascii="GHEA Grapalat" w:hAnsi="GHEA Grapalat" w:cs="Times Armenian"/>
          <w:sz w:val="20"/>
          <w:szCs w:val="20"/>
          <w:lang w:val="es-ES"/>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ins w:id="14" w:author="Sergey Shahnazaryan" w:date="2024-02-09T11:34:00Z"/>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ins w:id="15" w:author="Sergey Shahnazaryan" w:date="2024-02-09T11:34:00Z">
        <w:r w:rsidR="005717D8">
          <w:rPr>
            <w:rFonts w:ascii="GHEA Grapalat" w:hAnsi="GHEA Grapalat" w:cs="Times Armenian"/>
            <w:sz w:val="20"/>
            <w:szCs w:val="20"/>
            <w:lang w:val="es-ES"/>
          </w:rPr>
          <w:t>.</w:t>
        </w:r>
      </w:ins>
    </w:p>
    <w:p w14:paraId="2A61C312" w14:textId="6E212A44"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D06215" w:rsidRPr="00D06215">
        <w:rPr>
          <w:rFonts w:ascii="GHEA Grapalat" w:hAnsi="GHEA Grapalat" w:cs="Times Armenian"/>
          <w:sz w:val="20"/>
          <w:szCs w:val="20"/>
          <w:lang w:val="es-ES"/>
        </w:rPr>
        <w:t>5</w:t>
      </w:r>
      <w:r>
        <w:rPr>
          <w:rFonts w:ascii="GHEA Grapalat" w:hAnsi="GHEA Grapalat" w:cs="Times Armenian"/>
          <w:sz w:val="20"/>
          <w:szCs w:val="20"/>
          <w:lang w:val="hy-AM"/>
        </w:rPr>
        <w:t xml:space="preserve">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2F459B73"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0D2C2E" w:rsidRPr="000D2C2E">
        <w:rPr>
          <w:rFonts w:ascii="GHEA Grapalat" w:hAnsi="GHEA Grapalat" w:cs="Sylfaen"/>
          <w:sz w:val="20"/>
          <w:szCs w:val="20"/>
          <w:lang w:val="es-ES"/>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ins w:id="16" w:author="Sergey Shahnazaryan" w:date="2024-02-09T11:22:00Z"/>
          <w:rFonts w:ascii="GHEA Grapalat" w:hAnsi="GHEA Grapalat" w:cs="Sylfaen"/>
          <w:sz w:val="20"/>
          <w:szCs w:val="20"/>
          <w:lang w:val="hy-AM"/>
        </w:rPr>
      </w:pPr>
      <w:r w:rsidRPr="0093002B">
        <w:rPr>
          <w:rFonts w:ascii="GHEA Grapalat" w:hAnsi="GHEA Grapalat"/>
          <w:sz w:val="20"/>
          <w:szCs w:val="20"/>
          <w:lang w:val="es-ES"/>
        </w:rPr>
        <w:lastRenderedPageBreak/>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ins w:id="17" w:author="Sergey Shahnazaryan" w:date="2024-02-09T11:22:00Z">
        <w:r w:rsidR="000B55AD">
          <w:rPr>
            <w:rFonts w:ascii="GHEA Grapalat" w:hAnsi="GHEA Grapalat" w:cs="Sylfaen"/>
            <w:sz w:val="20"/>
            <w:szCs w:val="20"/>
            <w:lang w:val="hy-AM"/>
          </w:rPr>
          <w:t>՝</w:t>
        </w:r>
      </w:ins>
    </w:p>
    <w:p w14:paraId="62566912" w14:textId="095F5949" w:rsidR="000B55AD" w:rsidRDefault="000B55AD" w:rsidP="00F02279">
      <w:pPr>
        <w:tabs>
          <w:tab w:val="left" w:pos="1276"/>
        </w:tabs>
        <w:ind w:firstLine="720"/>
        <w:jc w:val="both"/>
        <w:rPr>
          <w:ins w:id="18" w:author="Sergey Shahnazaryan" w:date="2024-02-09T11:22:00Z"/>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del w:id="19" w:author="Sergey Shahnazaryan" w:date="2024-02-09T11:22:00Z">
        <w:r w:rsidR="00F02279" w:rsidRPr="0093002B" w:rsidDel="000B55AD">
          <w:rPr>
            <w:rFonts w:ascii="GHEA Grapalat" w:hAnsi="GHEA Grapalat" w:cs="Sylfaen"/>
            <w:sz w:val="20"/>
            <w:szCs w:val="20"/>
            <w:lang w:val="pt-BR"/>
          </w:rPr>
          <w:delText>։</w:delText>
        </w:r>
      </w:del>
      <w:ins w:id="20" w:author="Sergey Shahnazaryan" w:date="2024-02-09T11:22:00Z">
        <w:r>
          <w:rPr>
            <w:rFonts w:ascii="GHEA Grapalat" w:hAnsi="GHEA Grapalat" w:cs="Sylfaen"/>
            <w:sz w:val="20"/>
            <w:szCs w:val="20"/>
            <w:lang w:val="hy-AM"/>
          </w:rPr>
          <w:t>.</w:t>
        </w:r>
      </w:ins>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0D99CD54"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 </w:t>
      </w:r>
      <w:r w:rsidRPr="0093002B">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3"/>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4"/>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w:t>
      </w:r>
      <w:r w:rsidR="00F166EA" w:rsidRPr="0093002B">
        <w:rPr>
          <w:rFonts w:ascii="GHEA Grapalat" w:hAnsi="GHEA Grapalat" w:cs="Sylfaen"/>
          <w:sz w:val="20"/>
          <w:szCs w:val="20"/>
          <w:lang w:val="pt-BR"/>
        </w:rPr>
        <w:lastRenderedPageBreak/>
        <w:t xml:space="preserve">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5"/>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5C4FF74A"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1E1D54" w:rsidRPr="001E1D54">
        <w:rPr>
          <w:rFonts w:ascii="GHEA Grapalat" w:hAnsi="GHEA Grapalat" w:cs="Sylfaen"/>
          <w:sz w:val="20"/>
          <w:szCs w:val="20"/>
          <w:lang w:val="pt-BR"/>
        </w:rPr>
        <w:t>5</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w:t>
      </w:r>
      <w:r w:rsidRPr="0093002B">
        <w:rPr>
          <w:rFonts w:ascii="GHEA Grapalat" w:hAnsi="GHEA Grapalat" w:cs="Sylfaen"/>
          <w:sz w:val="20"/>
          <w:lang w:val="hy-AM"/>
        </w:rPr>
        <w:lastRenderedPageBreak/>
        <w:t xml:space="preserve">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0033A59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008B6A24" w:rsidRPr="008B6A24">
        <w:rPr>
          <w:rFonts w:ascii="GHEA Grapalat" w:hAnsi="GHEA Grapalat" w:cs="Sylfaen"/>
          <w:sz w:val="20"/>
          <w:szCs w:val="20"/>
          <w:lang w:val="hy-AM"/>
        </w:rPr>
        <w:t>:</w:t>
      </w:r>
      <w:r w:rsidRPr="0093002B">
        <w:rPr>
          <w:rFonts w:ascii="GHEA Grapalat" w:hAnsi="GHEA Grapalat" w:cs="Times Armenian"/>
          <w:sz w:val="20"/>
          <w:szCs w:val="20"/>
          <w:lang w:val="hy-AM"/>
        </w:rPr>
        <w:t xml:space="preserve"> </w:t>
      </w:r>
    </w:p>
    <w:p w14:paraId="5454A64B" w14:textId="367D518A"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008B6A24" w:rsidRPr="008B6A24">
        <w:rPr>
          <w:rFonts w:ascii="GHEA Grapalat" w:hAnsi="GHEA Grapalat" w:cs="Sylfaen"/>
          <w:sz w:val="20"/>
          <w:szCs w:val="20"/>
          <w:lang w:val="hy-AM"/>
        </w:rPr>
        <w:t xml:space="preserve">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3881C624"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w:t>
      </w:r>
      <w:r w:rsidR="008B6A24" w:rsidRPr="008B6A24">
        <w:rPr>
          <w:rFonts w:ascii="GHEA Grapalat" w:hAnsi="GHEA Grapalat" w:cs="Sylfaen"/>
          <w:sz w:val="20"/>
          <w:szCs w:val="20"/>
          <w:lang w:val="hy-AM"/>
        </w:rPr>
        <w:t xml:space="preserve">   </w:t>
      </w:r>
      <w:r w:rsidRPr="0093002B">
        <w:rPr>
          <w:rFonts w:ascii="GHEA Grapalat" w:hAnsi="GHEA Grapalat" w:cs="Sylfaen"/>
          <w:sz w:val="20"/>
          <w:szCs w:val="20"/>
          <w:lang w:val="hy-AM"/>
        </w:rPr>
        <w:t xml:space="preserve"> 5.3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5CE14911"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6"/>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0C139A6D" w14:textId="0BED2D25" w:rsidR="00F23F68" w:rsidRPr="0093002B" w:rsidDel="00F23F68" w:rsidRDefault="00F23F68" w:rsidP="009D092B">
      <w:pPr>
        <w:ind w:firstLine="709"/>
        <w:jc w:val="both"/>
        <w:rPr>
          <w:del w:id="21" w:author="Sergey Shahnazaryan" w:date="2024-02-09T11:01:00Z"/>
          <w:rFonts w:ascii="GHEA Grapalat" w:hAnsi="GHEA Grapalat"/>
          <w:sz w:val="20"/>
          <w:lang w:val="hy-AM"/>
        </w:rPr>
      </w:pPr>
    </w:p>
    <w:p w14:paraId="4E7C79EA" w14:textId="299922FE" w:rsidR="00F02279" w:rsidRPr="0093002B" w:rsidDel="00F23F68" w:rsidRDefault="00F02279" w:rsidP="00F02279">
      <w:pPr>
        <w:tabs>
          <w:tab w:val="num" w:pos="0"/>
          <w:tab w:val="left" w:pos="720"/>
          <w:tab w:val="num" w:pos="900"/>
        </w:tabs>
        <w:jc w:val="both"/>
        <w:rPr>
          <w:del w:id="22" w:author="Sergey Shahnazaryan" w:date="2024-02-09T11:01:00Z"/>
          <w:rFonts w:ascii="GHEA Grapalat" w:hAnsi="GHEA Grapalat" w:cs="Sylfaen"/>
          <w:sz w:val="20"/>
          <w:szCs w:val="20"/>
          <w:lang w:val="hy-AM"/>
        </w:rPr>
      </w:pP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lastRenderedPageBreak/>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7"/>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8"/>
      </w:r>
      <w:r w:rsidR="00CA24B0" w:rsidRPr="0093002B">
        <w:rPr>
          <w:rFonts w:ascii="GHEA Grapalat" w:hAnsi="GHEA Grapalat"/>
          <w:lang w:val="hy-AM"/>
        </w:rPr>
        <w:t>.</w:t>
      </w:r>
    </w:p>
    <w:p w14:paraId="3E13A68B" w14:textId="16C7E9E0" w:rsidR="00CA24B0"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9253" w:type="dxa"/>
        <w:jc w:val="center"/>
        <w:tblLook w:val="04A0" w:firstRow="1" w:lastRow="0" w:firstColumn="1" w:lastColumn="0" w:noHBand="0" w:noVBand="1"/>
      </w:tblPr>
      <w:tblGrid>
        <w:gridCol w:w="353"/>
        <w:gridCol w:w="4403"/>
        <w:gridCol w:w="4497"/>
      </w:tblGrid>
      <w:tr w:rsidR="008B6A24" w:rsidRPr="00B7570A" w14:paraId="2038272A" w14:textId="77777777" w:rsidTr="001E1D54">
        <w:trPr>
          <w:jc w:val="center"/>
        </w:trPr>
        <w:tc>
          <w:tcPr>
            <w:tcW w:w="353" w:type="dxa"/>
          </w:tcPr>
          <w:p w14:paraId="6801C3EA"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rPr>
              <w:t>N</w:t>
            </w:r>
          </w:p>
        </w:tc>
        <w:tc>
          <w:tcPr>
            <w:tcW w:w="4403" w:type="dxa"/>
          </w:tcPr>
          <w:p w14:paraId="26C5E849"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Խախտումը</w:t>
            </w:r>
          </w:p>
        </w:tc>
        <w:tc>
          <w:tcPr>
            <w:tcW w:w="4497" w:type="dxa"/>
          </w:tcPr>
          <w:p w14:paraId="116D112A"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Պատասխանատվությունը</w:t>
            </w:r>
          </w:p>
        </w:tc>
      </w:tr>
      <w:tr w:rsidR="008B6A24" w:rsidRPr="008D40B7" w14:paraId="68F555AC" w14:textId="77777777" w:rsidTr="001E1D54">
        <w:trPr>
          <w:jc w:val="center"/>
        </w:trPr>
        <w:tc>
          <w:tcPr>
            <w:tcW w:w="353" w:type="dxa"/>
            <w:vAlign w:val="center"/>
          </w:tcPr>
          <w:p w14:paraId="254344DC"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1</w:t>
            </w:r>
          </w:p>
        </w:tc>
        <w:tc>
          <w:tcPr>
            <w:tcW w:w="4403" w:type="dxa"/>
            <w:vAlign w:val="center"/>
          </w:tcPr>
          <w:p w14:paraId="20B57428"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Կապալառուն չունի շինարարական թափոնների տեղակայման վայրի համար թույլտվություն</w:t>
            </w:r>
          </w:p>
        </w:tc>
        <w:tc>
          <w:tcPr>
            <w:tcW w:w="4497" w:type="dxa"/>
            <w:vAlign w:val="center"/>
          </w:tcPr>
          <w:p w14:paraId="6C35D9E7"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8B6A24" w:rsidRPr="008D40B7" w14:paraId="4716C466" w14:textId="77777777" w:rsidTr="001E1D54">
        <w:trPr>
          <w:jc w:val="center"/>
        </w:trPr>
        <w:tc>
          <w:tcPr>
            <w:tcW w:w="353" w:type="dxa"/>
            <w:vAlign w:val="center"/>
          </w:tcPr>
          <w:p w14:paraId="26E490E9"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2</w:t>
            </w:r>
          </w:p>
        </w:tc>
        <w:tc>
          <w:tcPr>
            <w:tcW w:w="4403" w:type="dxa"/>
            <w:vAlign w:val="center"/>
          </w:tcPr>
          <w:p w14:paraId="299803ED"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4497" w:type="dxa"/>
            <w:vAlign w:val="center"/>
          </w:tcPr>
          <w:p w14:paraId="47DB674D"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8B6A24" w:rsidRPr="008D40B7" w14:paraId="7FD3E64B" w14:textId="77777777" w:rsidTr="001E1D54">
        <w:trPr>
          <w:jc w:val="center"/>
        </w:trPr>
        <w:tc>
          <w:tcPr>
            <w:tcW w:w="353" w:type="dxa"/>
            <w:vAlign w:val="center"/>
          </w:tcPr>
          <w:p w14:paraId="4F794536"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3</w:t>
            </w:r>
          </w:p>
        </w:tc>
        <w:tc>
          <w:tcPr>
            <w:tcW w:w="4403" w:type="dxa"/>
            <w:vAlign w:val="center"/>
          </w:tcPr>
          <w:p w14:paraId="7A60FF62"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4497" w:type="dxa"/>
            <w:vAlign w:val="center"/>
          </w:tcPr>
          <w:p w14:paraId="7632397A"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8B6A24" w:rsidRPr="008D40B7" w14:paraId="35F800BF" w14:textId="77777777" w:rsidTr="001E1D54">
        <w:trPr>
          <w:jc w:val="center"/>
        </w:trPr>
        <w:tc>
          <w:tcPr>
            <w:tcW w:w="353" w:type="dxa"/>
            <w:vAlign w:val="center"/>
          </w:tcPr>
          <w:p w14:paraId="7F36B784"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4</w:t>
            </w:r>
          </w:p>
        </w:tc>
        <w:tc>
          <w:tcPr>
            <w:tcW w:w="4403" w:type="dxa"/>
            <w:vAlign w:val="center"/>
          </w:tcPr>
          <w:p w14:paraId="712B2EEC"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4497" w:type="dxa"/>
            <w:vAlign w:val="center"/>
          </w:tcPr>
          <w:p w14:paraId="20B40A33"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8B6A24" w:rsidRPr="008D40B7" w14:paraId="228987BA" w14:textId="77777777" w:rsidTr="001E1D54">
        <w:trPr>
          <w:jc w:val="center"/>
        </w:trPr>
        <w:tc>
          <w:tcPr>
            <w:tcW w:w="353" w:type="dxa"/>
            <w:vAlign w:val="center"/>
          </w:tcPr>
          <w:p w14:paraId="06417E66"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lastRenderedPageBreak/>
              <w:t>5</w:t>
            </w:r>
          </w:p>
        </w:tc>
        <w:tc>
          <w:tcPr>
            <w:tcW w:w="4403" w:type="dxa"/>
            <w:vAlign w:val="center"/>
          </w:tcPr>
          <w:p w14:paraId="199ACED2"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նյութերը և թափոնները չեն տեղափոխվում ծածկված բեռնատարներով</w:t>
            </w:r>
          </w:p>
        </w:tc>
        <w:tc>
          <w:tcPr>
            <w:tcW w:w="4497" w:type="dxa"/>
            <w:vAlign w:val="center"/>
          </w:tcPr>
          <w:p w14:paraId="62FD17DE"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8B6A24" w:rsidRPr="008D40B7" w14:paraId="33F1A0DC" w14:textId="77777777" w:rsidTr="001E1D54">
        <w:trPr>
          <w:jc w:val="center"/>
        </w:trPr>
        <w:tc>
          <w:tcPr>
            <w:tcW w:w="353" w:type="dxa"/>
            <w:vAlign w:val="center"/>
          </w:tcPr>
          <w:p w14:paraId="1128A983"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6</w:t>
            </w:r>
          </w:p>
        </w:tc>
        <w:tc>
          <w:tcPr>
            <w:tcW w:w="4403" w:type="dxa"/>
            <w:vAlign w:val="center"/>
          </w:tcPr>
          <w:p w14:paraId="5FFBD03E"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4497" w:type="dxa"/>
            <w:vAlign w:val="center"/>
          </w:tcPr>
          <w:p w14:paraId="5A70C991" w14:textId="77777777" w:rsidR="008B6A24" w:rsidRPr="00B7570A" w:rsidRDefault="008B6A24" w:rsidP="006F0AC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bl>
    <w:p w14:paraId="0E6401FB" w14:textId="2DACB83A" w:rsidR="008B6A24" w:rsidRDefault="008B6A24"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53D52E59"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9"/>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10"/>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lastRenderedPageBreak/>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57EF7FF" w:rsidR="00F02279" w:rsidRPr="008B6A24" w:rsidRDefault="00F02279" w:rsidP="00F02279">
      <w:pPr>
        <w:ind w:firstLine="708"/>
        <w:jc w:val="both"/>
        <w:rPr>
          <w:rFonts w:ascii="GHEA Grapalat" w:hAnsi="GHEA Grapalat"/>
          <w:color w:val="FF0000"/>
          <w:sz w:val="20"/>
          <w:szCs w:val="20"/>
          <w:vertAlign w:val="superscript"/>
          <w:lang w:val="hy-AM" w:eastAsia="ru-RU"/>
        </w:rPr>
      </w:pPr>
      <w:r w:rsidRPr="008B6A24">
        <w:rPr>
          <w:rFonts w:ascii="GHEA Grapalat" w:hAnsi="GHEA Grapalat"/>
          <w:color w:val="FF0000"/>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8B6A24">
        <w:rPr>
          <w:rFonts w:ascii="GHEA Grapalat" w:hAnsi="GHEA Grapalat"/>
          <w:color w:val="FF0000"/>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8B6A24">
        <w:rPr>
          <w:rFonts w:ascii="GHEA Grapalat" w:hAnsi="GHEA Grapalat"/>
          <w:color w:val="FF0000"/>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8B6A24">
        <w:rPr>
          <w:rFonts w:ascii="GHEA Grapalat" w:hAnsi="GHEA Grapalat"/>
          <w:color w:val="FF0000"/>
          <w:sz w:val="20"/>
          <w:szCs w:val="20"/>
          <w:lang w:val="hy-AM" w:eastAsia="ru-RU"/>
        </w:rPr>
        <w:t>քսանհինգ</w:t>
      </w:r>
      <w:r w:rsidR="00A61F96" w:rsidRPr="008B6A24">
        <w:rPr>
          <w:rFonts w:ascii="GHEA Grapalat" w:hAnsi="GHEA Grapalat"/>
          <w:color w:val="FF0000"/>
          <w:sz w:val="20"/>
          <w:szCs w:val="20"/>
          <w:lang w:val="hy-AM" w:eastAsia="ru-RU"/>
        </w:rPr>
        <w:t>ապատիկը</w:t>
      </w:r>
      <w:r w:rsidRPr="008B6A24">
        <w:rPr>
          <w:rFonts w:ascii="GHEA Grapalat" w:hAnsi="GHEA Grapalat"/>
          <w:color w:val="FF0000"/>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8B6A24">
        <w:rPr>
          <w:rFonts w:ascii="GHEA Grapalat" w:hAnsi="GHEA Grapalat"/>
          <w:color w:val="FF0000"/>
          <w:sz w:val="20"/>
          <w:szCs w:val="20"/>
          <w:lang w:val="hy-AM" w:eastAsia="ru-RU"/>
        </w:rPr>
        <w:t xml:space="preserve">որակավորման և </w:t>
      </w:r>
      <w:r w:rsidRPr="008B6A24">
        <w:rPr>
          <w:rFonts w:ascii="GHEA Grapalat" w:hAnsi="GHEA Grapalat"/>
          <w:color w:val="FF0000"/>
          <w:sz w:val="20"/>
          <w:szCs w:val="20"/>
          <w:lang w:val="hy-AM" w:eastAsia="ru-RU"/>
        </w:rPr>
        <w:t>պայմանագրի ապահովում</w:t>
      </w:r>
      <w:r w:rsidR="00A61F96" w:rsidRPr="008B6A24">
        <w:rPr>
          <w:rFonts w:ascii="GHEA Grapalat" w:hAnsi="GHEA Grapalat"/>
          <w:color w:val="FF0000"/>
          <w:sz w:val="20"/>
          <w:szCs w:val="20"/>
          <w:lang w:val="hy-AM" w:eastAsia="ru-RU"/>
        </w:rPr>
        <w:t>ներ</w:t>
      </w:r>
      <w:r w:rsidR="007F3D95" w:rsidRPr="008B6A24">
        <w:rPr>
          <w:rFonts w:ascii="GHEA Grapalat" w:hAnsi="GHEA Grapalat"/>
          <w:color w:val="FF0000"/>
          <w:sz w:val="20"/>
          <w:szCs w:val="20"/>
          <w:lang w:val="hy-AM" w:eastAsia="ru-RU"/>
        </w:rPr>
        <w:t xml:space="preserve">ը </w:t>
      </w:r>
      <w:r w:rsidRPr="008B6A24">
        <w:rPr>
          <w:rFonts w:ascii="GHEA Grapalat" w:hAnsi="GHEA Grapalat"/>
          <w:color w:val="FF0000"/>
          <w:sz w:val="20"/>
          <w:szCs w:val="20"/>
          <w:lang w:val="hy-AM" w:eastAsia="ru-RU"/>
        </w:rPr>
        <w:t xml:space="preserve">փոխարինվում </w:t>
      </w:r>
      <w:r w:rsidR="00A61F96" w:rsidRPr="008B6A24">
        <w:rPr>
          <w:rFonts w:ascii="GHEA Grapalat" w:hAnsi="GHEA Grapalat"/>
          <w:color w:val="FF0000"/>
          <w:sz w:val="20"/>
          <w:szCs w:val="20"/>
          <w:lang w:val="hy-AM" w:eastAsia="ru-RU"/>
        </w:rPr>
        <w:t>են</w:t>
      </w:r>
      <w:r w:rsidRPr="008B6A24">
        <w:rPr>
          <w:rFonts w:ascii="GHEA Grapalat" w:hAnsi="GHEA Grapalat"/>
          <w:color w:val="FF0000"/>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8B6A24">
        <w:rPr>
          <w:rFonts w:ascii="GHEA Grapalat" w:hAnsi="GHEA Grapalat"/>
          <w:color w:val="FF0000"/>
          <w:sz w:val="20"/>
          <w:szCs w:val="20"/>
          <w:lang w:val="hy-AM" w:eastAsia="ru-RU"/>
        </w:rPr>
        <w:t xml:space="preserve"> 1-ին ենթակետի «գ» և</w:t>
      </w:r>
      <w:r w:rsidRPr="008B6A24">
        <w:rPr>
          <w:rFonts w:ascii="GHEA Grapalat" w:hAnsi="GHEA Grapalat"/>
          <w:color w:val="FF0000"/>
          <w:sz w:val="20"/>
          <w:szCs w:val="20"/>
          <w:lang w:val="hy-AM" w:eastAsia="ru-RU"/>
        </w:rPr>
        <w:t xml:space="preserve"> 1</w:t>
      </w:r>
      <w:r w:rsidR="00A61F96" w:rsidRPr="008B6A24">
        <w:rPr>
          <w:rFonts w:ascii="GHEA Grapalat" w:hAnsi="GHEA Grapalat"/>
          <w:color w:val="FF0000"/>
          <w:sz w:val="20"/>
          <w:szCs w:val="20"/>
          <w:lang w:val="hy-AM" w:eastAsia="ru-RU"/>
        </w:rPr>
        <w:t>7</w:t>
      </w:r>
      <w:r w:rsidRPr="008B6A24">
        <w:rPr>
          <w:rFonts w:ascii="GHEA Grapalat" w:hAnsi="GHEA Grapalat"/>
          <w:color w:val="FF0000"/>
          <w:sz w:val="20"/>
          <w:szCs w:val="20"/>
          <w:lang w:val="hy-AM" w:eastAsia="ru-RU"/>
        </w:rPr>
        <w:t>-րդ ենթակետի «բ» պարբերութ</w:t>
      </w:r>
      <w:r w:rsidR="005D36B1" w:rsidRPr="008B6A24">
        <w:rPr>
          <w:rFonts w:ascii="GHEA Grapalat" w:hAnsi="GHEA Grapalat"/>
          <w:color w:val="FF0000"/>
          <w:sz w:val="20"/>
          <w:szCs w:val="20"/>
          <w:lang w:val="hy-AM" w:eastAsia="ru-RU"/>
        </w:rPr>
        <w:t>յունների</w:t>
      </w:r>
      <w:r w:rsidRPr="008B6A24">
        <w:rPr>
          <w:rFonts w:ascii="GHEA Grapalat" w:hAnsi="GHEA Grapalat"/>
          <w:color w:val="FF0000"/>
          <w:sz w:val="20"/>
          <w:szCs w:val="20"/>
          <w:lang w:val="hy-AM" w:eastAsia="ru-RU"/>
        </w:rPr>
        <w:t xml:space="preserve"> պահանջները: Ընդ որում, Կապալառուն համաձայնագիրը կնքում, իսկ տուժանքի ձևով ներկայացված </w:t>
      </w:r>
      <w:r w:rsidR="00A61F96" w:rsidRPr="008B6A24">
        <w:rPr>
          <w:rFonts w:ascii="GHEA Grapalat" w:hAnsi="GHEA Grapalat"/>
          <w:color w:val="FF0000"/>
          <w:sz w:val="20"/>
          <w:szCs w:val="20"/>
          <w:lang w:val="hy-AM" w:eastAsia="ru-RU"/>
        </w:rPr>
        <w:t xml:space="preserve">որակավորման և </w:t>
      </w:r>
      <w:r w:rsidRPr="008B6A24">
        <w:rPr>
          <w:rFonts w:ascii="GHEA Grapalat" w:hAnsi="GHEA Grapalat"/>
          <w:color w:val="FF0000"/>
          <w:sz w:val="20"/>
          <w:szCs w:val="20"/>
          <w:lang w:val="hy-AM" w:eastAsia="ru-RU"/>
        </w:rPr>
        <w:t>պայմանագրի ապահով</w:t>
      </w:r>
      <w:r w:rsidR="00A61F96" w:rsidRPr="008B6A24">
        <w:rPr>
          <w:rFonts w:ascii="GHEA Grapalat" w:hAnsi="GHEA Grapalat"/>
          <w:color w:val="FF0000"/>
          <w:sz w:val="20"/>
          <w:szCs w:val="20"/>
          <w:lang w:val="hy-AM" w:eastAsia="ru-RU"/>
        </w:rPr>
        <w:t xml:space="preserve">ումների </w:t>
      </w:r>
      <w:r w:rsidRPr="008B6A24">
        <w:rPr>
          <w:rFonts w:ascii="GHEA Grapalat" w:hAnsi="GHEA Grapalat"/>
          <w:color w:val="FF0000"/>
          <w:sz w:val="20"/>
          <w:szCs w:val="20"/>
          <w:lang w:val="hy-AM" w:eastAsia="ru-RU"/>
        </w:rPr>
        <w:t>փոխարինման դեպքում նաև նոր ապահովում</w:t>
      </w:r>
      <w:r w:rsidR="00A61F96" w:rsidRPr="008B6A24">
        <w:rPr>
          <w:rFonts w:ascii="GHEA Grapalat" w:hAnsi="GHEA Grapalat"/>
          <w:color w:val="FF0000"/>
          <w:sz w:val="20"/>
          <w:szCs w:val="20"/>
          <w:lang w:val="hy-AM" w:eastAsia="ru-RU"/>
        </w:rPr>
        <w:t>ներ</w:t>
      </w:r>
      <w:r w:rsidRPr="008B6A24">
        <w:rPr>
          <w:rFonts w:ascii="GHEA Grapalat" w:hAnsi="GHEA Grapalat"/>
          <w:color w:val="FF0000"/>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2E5747" w:rsidRPr="008B6A24">
        <w:rPr>
          <w:rStyle w:val="af6"/>
          <w:rFonts w:ascii="GHEA Grapalat" w:hAnsi="GHEA Grapalat"/>
          <w:color w:val="FF0000"/>
          <w:sz w:val="20"/>
          <w:szCs w:val="20"/>
          <w:lang w:val="hy-AM" w:eastAsia="ru-RU"/>
        </w:rPr>
        <w:footnoteReference w:id="11"/>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1A4C889F" w14:textId="345FDFBA" w:rsidR="00F02279" w:rsidRPr="0093002B" w:rsidRDefault="00F02279" w:rsidP="008B6A24">
      <w:pPr>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18CA6835" w:rsidR="00F02279" w:rsidRPr="0093002B" w:rsidRDefault="00B6393D" w:rsidP="00F02279">
      <w:pPr>
        <w:jc w:val="right"/>
        <w:rPr>
          <w:rFonts w:ascii="GHEA Grapalat" w:hAnsi="GHEA Grapalat" w:cs="Arial"/>
          <w:i/>
          <w:sz w:val="20"/>
          <w:szCs w:val="20"/>
          <w:lang w:val="pt-BR"/>
        </w:rPr>
      </w:pPr>
      <w:r>
        <w:rPr>
          <w:rFonts w:ascii="GHEA Grapalat" w:hAnsi="GHEA Grapalat"/>
          <w:bCs/>
          <w:i/>
          <w:sz w:val="20"/>
          <w:lang w:val="hy-AM"/>
        </w:rPr>
        <w:t>ԳՄԳՀ-ԳՀԱՇՁԲ-24/10</w:t>
      </w:r>
      <w:r w:rsidR="001E1D54" w:rsidRPr="00956DEA">
        <w:rPr>
          <w:rFonts w:ascii="GHEA Grapalat" w:hAnsi="GHEA Grapalat"/>
          <w:bCs/>
          <w:i/>
          <w:sz w:val="20"/>
          <w:lang w:val="hy-AM"/>
        </w:rPr>
        <w:t xml:space="preserve"> </w:t>
      </w:r>
      <w:r w:rsidR="00F02279"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7968E201" w14:textId="77777777" w:rsidR="00F02279" w:rsidRPr="008B6A24" w:rsidRDefault="00F02279" w:rsidP="002039C5">
      <w:pPr>
        <w:jc w:val="center"/>
        <w:rPr>
          <w:rFonts w:ascii="GHEA Grapalat" w:hAnsi="GHEA Grapalat"/>
          <w:i/>
          <w:sz w:val="20"/>
          <w:lang w:val="hy-AM"/>
        </w:rPr>
      </w:pPr>
      <w:r w:rsidRPr="008B6A24">
        <w:rPr>
          <w:rFonts w:ascii="GHEA Grapalat" w:hAnsi="GHEA Grapalat" w:cs="Sylfaen"/>
          <w:b/>
          <w:sz w:val="20"/>
          <w:lang w:val="hy-AM"/>
        </w:rPr>
        <w:t>ԾԱՎԱԼԱԹԵՐԹ</w:t>
      </w:r>
      <w:r w:rsidRPr="008B6A24">
        <w:rPr>
          <w:rFonts w:ascii="GHEA Grapalat" w:hAnsi="GHEA Grapalat" w:cs="Arial"/>
          <w:b/>
          <w:sz w:val="20"/>
          <w:lang w:val="hy-AM"/>
        </w:rPr>
        <w:t>-</w:t>
      </w:r>
      <w:r w:rsidRPr="008B6A24">
        <w:rPr>
          <w:rFonts w:ascii="GHEA Grapalat" w:hAnsi="GHEA Grapalat" w:cs="Sylfaen"/>
          <w:b/>
          <w:sz w:val="20"/>
          <w:lang w:val="hy-AM"/>
        </w:rPr>
        <w:t>ՆԱԽԱՀԱՇԻՎ*</w:t>
      </w:r>
    </w:p>
    <w:p w14:paraId="47B33A1F" w14:textId="6AF1CDCC" w:rsidR="00F02279" w:rsidRDefault="00B6393D" w:rsidP="00F02279">
      <w:pPr>
        <w:ind w:firstLine="567"/>
        <w:jc w:val="center"/>
        <w:rPr>
          <w:rFonts w:ascii="GHEA Grapalat" w:hAnsi="GHEA Grapalat" w:cs="Sylfaen"/>
          <w:b/>
          <w:sz w:val="20"/>
          <w:lang w:val="pt-BR"/>
        </w:rPr>
      </w:pPr>
      <w:r>
        <w:rPr>
          <w:rFonts w:ascii="GHEA Grapalat" w:hAnsi="GHEA Grapalat"/>
          <w:b/>
          <w:sz w:val="20"/>
          <w:lang w:val="hy-AM"/>
        </w:rPr>
        <w:t>«Նորատուսի արվեստի դպրոց» ՀՈԱԿ-ի շենքի դահլիճի ջեռուցման համակարգի կառուցման աշխատանքներ</w:t>
      </w:r>
      <w:r w:rsidR="00D06215" w:rsidRPr="0093002B">
        <w:rPr>
          <w:rFonts w:ascii="GHEA Grapalat" w:hAnsi="GHEA Grapalat" w:cs="Sylfaen"/>
          <w:b/>
          <w:sz w:val="20"/>
          <w:lang w:val="pt-BR"/>
        </w:rPr>
        <w:t>Ի</w:t>
      </w:r>
      <w:r w:rsidR="00D06215" w:rsidRPr="0093002B">
        <w:rPr>
          <w:rFonts w:ascii="GHEA Grapalat" w:hAnsi="GHEA Grapalat" w:cs="Times Armenian"/>
          <w:b/>
          <w:sz w:val="20"/>
          <w:lang w:val="pt-BR"/>
        </w:rPr>
        <w:t xml:space="preserve"> </w:t>
      </w:r>
      <w:r w:rsidR="00D06215" w:rsidRPr="0093002B">
        <w:rPr>
          <w:rFonts w:ascii="GHEA Grapalat" w:hAnsi="GHEA Grapalat" w:cs="Sylfaen"/>
          <w:b/>
          <w:sz w:val="20"/>
          <w:lang w:val="pt-BR"/>
        </w:rPr>
        <w:t>ԿԱՏԱՐՄԱՆ</w:t>
      </w:r>
    </w:p>
    <w:p w14:paraId="4E52E751" w14:textId="5D80F719" w:rsidR="00971820" w:rsidRDefault="00971820" w:rsidP="00F02279">
      <w:pPr>
        <w:ind w:firstLine="567"/>
        <w:jc w:val="center"/>
        <w:rPr>
          <w:rFonts w:ascii="GHEA Grapalat" w:hAnsi="GHEA Grapalat" w:cs="Sylfaen"/>
          <w:b/>
          <w:sz w:val="20"/>
          <w:lang w:val="pt-BR"/>
        </w:rPr>
      </w:pPr>
    </w:p>
    <w:tbl>
      <w:tblPr>
        <w:tblW w:w="10389" w:type="dxa"/>
        <w:tblLayout w:type="fixed"/>
        <w:tblCellMar>
          <w:left w:w="30" w:type="dxa"/>
          <w:right w:w="30" w:type="dxa"/>
        </w:tblCellMar>
        <w:tblLook w:val="0000" w:firstRow="0" w:lastRow="0" w:firstColumn="0" w:lastColumn="0" w:noHBand="0" w:noVBand="0"/>
      </w:tblPr>
      <w:tblGrid>
        <w:gridCol w:w="499"/>
        <w:gridCol w:w="6619"/>
        <w:gridCol w:w="694"/>
        <w:gridCol w:w="772"/>
        <w:gridCol w:w="838"/>
        <w:gridCol w:w="967"/>
      </w:tblGrid>
      <w:tr w:rsidR="00971820" w14:paraId="5698434E" w14:textId="77777777" w:rsidTr="007B1389">
        <w:trPr>
          <w:trHeight w:val="348"/>
        </w:trPr>
        <w:tc>
          <w:tcPr>
            <w:tcW w:w="499" w:type="dxa"/>
            <w:tcBorders>
              <w:top w:val="single" w:sz="6" w:space="0" w:color="auto"/>
              <w:left w:val="single" w:sz="6" w:space="0" w:color="auto"/>
              <w:bottom w:val="single" w:sz="6" w:space="0" w:color="auto"/>
              <w:right w:val="single" w:sz="6" w:space="0" w:color="auto"/>
            </w:tcBorders>
          </w:tcPr>
          <w:p w14:paraId="1999DC63"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Ñ/Ñ</w:t>
            </w:r>
          </w:p>
        </w:tc>
        <w:tc>
          <w:tcPr>
            <w:tcW w:w="6619" w:type="dxa"/>
            <w:tcBorders>
              <w:top w:val="single" w:sz="6" w:space="0" w:color="auto"/>
              <w:left w:val="single" w:sz="6" w:space="0" w:color="auto"/>
              <w:bottom w:val="single" w:sz="6" w:space="0" w:color="auto"/>
              <w:right w:val="single" w:sz="6" w:space="0" w:color="auto"/>
            </w:tcBorders>
          </w:tcPr>
          <w:p w14:paraId="3EA86F26"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²ßË³ï³ÝùÝ»ñÇ ¨ Í³Ëë»ñÇ ³Ýí³ÝáõÙÁ</w:t>
            </w:r>
          </w:p>
        </w:tc>
        <w:tc>
          <w:tcPr>
            <w:tcW w:w="694" w:type="dxa"/>
            <w:tcBorders>
              <w:top w:val="single" w:sz="6" w:space="0" w:color="auto"/>
              <w:left w:val="single" w:sz="6" w:space="0" w:color="auto"/>
              <w:bottom w:val="single" w:sz="6" w:space="0" w:color="auto"/>
              <w:right w:val="single" w:sz="6" w:space="0" w:color="auto"/>
            </w:tcBorders>
          </w:tcPr>
          <w:p w14:paraId="5EBCCC96"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â³÷Ç</w:t>
            </w:r>
          </w:p>
          <w:p w14:paraId="0C0170C9"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ÙÇ³íáñ</w:t>
            </w:r>
          </w:p>
        </w:tc>
        <w:tc>
          <w:tcPr>
            <w:tcW w:w="772" w:type="dxa"/>
            <w:tcBorders>
              <w:top w:val="single" w:sz="6" w:space="0" w:color="auto"/>
              <w:left w:val="single" w:sz="6" w:space="0" w:color="auto"/>
              <w:bottom w:val="single" w:sz="6" w:space="0" w:color="auto"/>
              <w:right w:val="single" w:sz="6" w:space="0" w:color="auto"/>
            </w:tcBorders>
          </w:tcPr>
          <w:p w14:paraId="2E507DC7"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ø³Ý³ÏÁ</w:t>
            </w:r>
          </w:p>
        </w:tc>
        <w:tc>
          <w:tcPr>
            <w:tcW w:w="838" w:type="dxa"/>
            <w:tcBorders>
              <w:top w:val="single" w:sz="6" w:space="0" w:color="auto"/>
              <w:left w:val="single" w:sz="6" w:space="0" w:color="auto"/>
              <w:bottom w:val="single" w:sz="6" w:space="0" w:color="auto"/>
              <w:right w:val="single" w:sz="6" w:space="0" w:color="auto"/>
            </w:tcBorders>
          </w:tcPr>
          <w:p w14:paraId="60F5FBF4"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¶ÇÝÁ</w:t>
            </w:r>
          </w:p>
        </w:tc>
        <w:tc>
          <w:tcPr>
            <w:tcW w:w="967" w:type="dxa"/>
            <w:tcBorders>
              <w:top w:val="single" w:sz="6" w:space="0" w:color="auto"/>
              <w:left w:val="single" w:sz="6" w:space="0" w:color="auto"/>
              <w:bottom w:val="single" w:sz="6" w:space="0" w:color="auto"/>
              <w:right w:val="single" w:sz="6" w:space="0" w:color="auto"/>
            </w:tcBorders>
          </w:tcPr>
          <w:p w14:paraId="57CFB67A"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¶áõÙ³ñÁ</w:t>
            </w:r>
          </w:p>
        </w:tc>
      </w:tr>
      <w:tr w:rsidR="00971820" w14:paraId="6CE516F1"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2A5AF123"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w:t>
            </w:r>
          </w:p>
        </w:tc>
        <w:tc>
          <w:tcPr>
            <w:tcW w:w="6619" w:type="dxa"/>
            <w:tcBorders>
              <w:top w:val="single" w:sz="6" w:space="0" w:color="auto"/>
              <w:left w:val="single" w:sz="6" w:space="0" w:color="auto"/>
              <w:bottom w:val="single" w:sz="6" w:space="0" w:color="auto"/>
              <w:right w:val="single" w:sz="6" w:space="0" w:color="auto"/>
            </w:tcBorders>
          </w:tcPr>
          <w:p w14:paraId="7DE19178"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2</w:t>
            </w:r>
          </w:p>
        </w:tc>
        <w:tc>
          <w:tcPr>
            <w:tcW w:w="694" w:type="dxa"/>
            <w:tcBorders>
              <w:top w:val="single" w:sz="6" w:space="0" w:color="auto"/>
              <w:left w:val="single" w:sz="6" w:space="0" w:color="auto"/>
              <w:bottom w:val="single" w:sz="6" w:space="0" w:color="auto"/>
              <w:right w:val="single" w:sz="6" w:space="0" w:color="auto"/>
            </w:tcBorders>
          </w:tcPr>
          <w:p w14:paraId="5196ACEB"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3</w:t>
            </w:r>
          </w:p>
        </w:tc>
        <w:tc>
          <w:tcPr>
            <w:tcW w:w="772" w:type="dxa"/>
            <w:tcBorders>
              <w:top w:val="single" w:sz="6" w:space="0" w:color="auto"/>
              <w:left w:val="single" w:sz="6" w:space="0" w:color="auto"/>
              <w:bottom w:val="single" w:sz="6" w:space="0" w:color="auto"/>
              <w:right w:val="single" w:sz="6" w:space="0" w:color="auto"/>
            </w:tcBorders>
          </w:tcPr>
          <w:p w14:paraId="1C7484D2"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4</w:t>
            </w:r>
          </w:p>
        </w:tc>
        <w:tc>
          <w:tcPr>
            <w:tcW w:w="838" w:type="dxa"/>
            <w:tcBorders>
              <w:top w:val="single" w:sz="6" w:space="0" w:color="auto"/>
              <w:left w:val="single" w:sz="6" w:space="0" w:color="auto"/>
              <w:bottom w:val="single" w:sz="6" w:space="0" w:color="auto"/>
              <w:right w:val="single" w:sz="6" w:space="0" w:color="auto"/>
            </w:tcBorders>
          </w:tcPr>
          <w:p w14:paraId="3D1830C6"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5</w:t>
            </w:r>
          </w:p>
        </w:tc>
        <w:tc>
          <w:tcPr>
            <w:tcW w:w="967" w:type="dxa"/>
            <w:tcBorders>
              <w:top w:val="single" w:sz="6" w:space="0" w:color="auto"/>
              <w:left w:val="single" w:sz="6" w:space="0" w:color="auto"/>
              <w:bottom w:val="single" w:sz="6" w:space="0" w:color="auto"/>
              <w:right w:val="single" w:sz="6" w:space="0" w:color="auto"/>
            </w:tcBorders>
          </w:tcPr>
          <w:p w14:paraId="6413F684"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6</w:t>
            </w:r>
          </w:p>
        </w:tc>
      </w:tr>
      <w:tr w:rsidR="00971820" w14:paraId="3E7ACA34"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2BAE1875" w14:textId="77777777" w:rsidR="00971820" w:rsidRDefault="00971820">
            <w:pPr>
              <w:autoSpaceDE w:val="0"/>
              <w:autoSpaceDN w:val="0"/>
              <w:adjustRightInd w:val="0"/>
              <w:jc w:val="center"/>
              <w:rPr>
                <w:rFonts w:ascii="Arial Armenian" w:hAnsi="Arial Armenian" w:cs="Arial Armenian"/>
                <w:color w:val="000000"/>
                <w:sz w:val="16"/>
                <w:szCs w:val="16"/>
                <w:lang w:val="ru-RU"/>
              </w:rPr>
            </w:pPr>
          </w:p>
        </w:tc>
        <w:tc>
          <w:tcPr>
            <w:tcW w:w="6619" w:type="dxa"/>
            <w:tcBorders>
              <w:top w:val="single" w:sz="6" w:space="0" w:color="auto"/>
              <w:left w:val="single" w:sz="6" w:space="0" w:color="auto"/>
              <w:bottom w:val="single" w:sz="6" w:space="0" w:color="auto"/>
              <w:right w:val="single" w:sz="6" w:space="0" w:color="auto"/>
            </w:tcBorders>
          </w:tcPr>
          <w:p w14:paraId="50ED128D" w14:textId="77777777" w:rsidR="00971820" w:rsidRDefault="00971820">
            <w:pPr>
              <w:autoSpaceDE w:val="0"/>
              <w:autoSpaceDN w:val="0"/>
              <w:adjustRightInd w:val="0"/>
              <w:rPr>
                <w:rFonts w:ascii="Arial Armenian" w:hAnsi="Arial Armenian" w:cs="Arial Armenian"/>
                <w:b/>
                <w:bCs/>
                <w:color w:val="000000"/>
                <w:sz w:val="18"/>
                <w:szCs w:val="18"/>
                <w:lang w:val="ru-RU"/>
              </w:rPr>
            </w:pPr>
            <w:r>
              <w:rPr>
                <w:rFonts w:ascii="Arial" w:hAnsi="Arial" w:cs="Arial"/>
                <w:b/>
                <w:bCs/>
                <w:color w:val="000000"/>
                <w:sz w:val="18"/>
                <w:szCs w:val="18"/>
                <w:lang w:val="ru-RU"/>
              </w:rPr>
              <w:t>Ջեռուցում</w:t>
            </w:r>
          </w:p>
        </w:tc>
        <w:tc>
          <w:tcPr>
            <w:tcW w:w="694" w:type="dxa"/>
            <w:tcBorders>
              <w:top w:val="single" w:sz="6" w:space="0" w:color="auto"/>
              <w:left w:val="single" w:sz="6" w:space="0" w:color="auto"/>
              <w:bottom w:val="single" w:sz="6" w:space="0" w:color="auto"/>
              <w:right w:val="single" w:sz="6" w:space="0" w:color="auto"/>
            </w:tcBorders>
          </w:tcPr>
          <w:p w14:paraId="31ED8117" w14:textId="77777777" w:rsidR="00971820" w:rsidRDefault="00971820">
            <w:pPr>
              <w:autoSpaceDE w:val="0"/>
              <w:autoSpaceDN w:val="0"/>
              <w:adjustRightInd w:val="0"/>
              <w:jc w:val="center"/>
              <w:rPr>
                <w:rFonts w:ascii="Arial Armenian" w:hAnsi="Arial Armenian" w:cs="Arial Armenian"/>
                <w:color w:val="000000"/>
                <w:sz w:val="16"/>
                <w:szCs w:val="16"/>
                <w:lang w:val="ru-RU"/>
              </w:rPr>
            </w:pPr>
          </w:p>
        </w:tc>
        <w:tc>
          <w:tcPr>
            <w:tcW w:w="772" w:type="dxa"/>
            <w:tcBorders>
              <w:top w:val="single" w:sz="6" w:space="0" w:color="auto"/>
              <w:left w:val="single" w:sz="6" w:space="0" w:color="auto"/>
              <w:bottom w:val="single" w:sz="6" w:space="0" w:color="auto"/>
              <w:right w:val="single" w:sz="6" w:space="0" w:color="auto"/>
            </w:tcBorders>
          </w:tcPr>
          <w:p w14:paraId="7F7E2F56" w14:textId="77777777" w:rsidR="00971820" w:rsidRDefault="00971820">
            <w:pPr>
              <w:autoSpaceDE w:val="0"/>
              <w:autoSpaceDN w:val="0"/>
              <w:adjustRightInd w:val="0"/>
              <w:jc w:val="center"/>
              <w:rPr>
                <w:rFonts w:ascii="Arial Armenian" w:hAnsi="Arial Armenian" w:cs="Arial Armenian"/>
                <w:color w:val="000000"/>
                <w:sz w:val="20"/>
                <w:szCs w:val="20"/>
                <w:lang w:val="ru-RU"/>
              </w:rPr>
            </w:pPr>
          </w:p>
        </w:tc>
        <w:tc>
          <w:tcPr>
            <w:tcW w:w="838" w:type="dxa"/>
            <w:tcBorders>
              <w:top w:val="single" w:sz="6" w:space="0" w:color="auto"/>
              <w:left w:val="single" w:sz="6" w:space="0" w:color="auto"/>
              <w:bottom w:val="single" w:sz="6" w:space="0" w:color="auto"/>
              <w:right w:val="single" w:sz="6" w:space="0" w:color="auto"/>
            </w:tcBorders>
          </w:tcPr>
          <w:p w14:paraId="26EAEA3C" w14:textId="77777777" w:rsidR="00971820" w:rsidRDefault="00971820">
            <w:pPr>
              <w:autoSpaceDE w:val="0"/>
              <w:autoSpaceDN w:val="0"/>
              <w:adjustRightInd w:val="0"/>
              <w:jc w:val="center"/>
              <w:rPr>
                <w:rFonts w:ascii="Arial Armenian" w:hAnsi="Arial Armenian" w:cs="Arial Armenian"/>
                <w:color w:val="000000"/>
                <w:sz w:val="20"/>
                <w:szCs w:val="20"/>
                <w:lang w:val="ru-RU"/>
              </w:rPr>
            </w:pPr>
          </w:p>
        </w:tc>
        <w:tc>
          <w:tcPr>
            <w:tcW w:w="967" w:type="dxa"/>
            <w:tcBorders>
              <w:top w:val="single" w:sz="6" w:space="0" w:color="auto"/>
              <w:left w:val="single" w:sz="6" w:space="0" w:color="auto"/>
              <w:bottom w:val="single" w:sz="6" w:space="0" w:color="auto"/>
              <w:right w:val="single" w:sz="6" w:space="0" w:color="auto"/>
            </w:tcBorders>
          </w:tcPr>
          <w:p w14:paraId="1D28BA2B" w14:textId="77777777" w:rsidR="00971820" w:rsidRDefault="00971820">
            <w:pPr>
              <w:autoSpaceDE w:val="0"/>
              <w:autoSpaceDN w:val="0"/>
              <w:adjustRightInd w:val="0"/>
              <w:jc w:val="center"/>
              <w:rPr>
                <w:rFonts w:ascii="Arial Armenian" w:hAnsi="Arial Armenian" w:cs="Arial Armenian"/>
                <w:b/>
                <w:bCs/>
                <w:color w:val="000000"/>
                <w:sz w:val="20"/>
                <w:szCs w:val="20"/>
                <w:lang w:val="ru-RU"/>
              </w:rPr>
            </w:pPr>
          </w:p>
        </w:tc>
      </w:tr>
      <w:tr w:rsidR="00971820" w14:paraId="2DEB790D" w14:textId="77777777" w:rsidTr="007B1389">
        <w:trPr>
          <w:trHeight w:val="406"/>
        </w:trPr>
        <w:tc>
          <w:tcPr>
            <w:tcW w:w="499" w:type="dxa"/>
            <w:tcBorders>
              <w:top w:val="single" w:sz="6" w:space="0" w:color="auto"/>
              <w:left w:val="single" w:sz="6" w:space="0" w:color="auto"/>
              <w:bottom w:val="single" w:sz="6" w:space="0" w:color="auto"/>
              <w:right w:val="single" w:sz="6" w:space="0" w:color="auto"/>
            </w:tcBorders>
          </w:tcPr>
          <w:p w14:paraId="07AC0AC8"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w:t>
            </w:r>
          </w:p>
        </w:tc>
        <w:tc>
          <w:tcPr>
            <w:tcW w:w="6619" w:type="dxa"/>
            <w:tcBorders>
              <w:top w:val="single" w:sz="6" w:space="0" w:color="auto"/>
              <w:left w:val="single" w:sz="6" w:space="0" w:color="auto"/>
              <w:bottom w:val="single" w:sz="6" w:space="0" w:color="auto"/>
              <w:right w:val="single" w:sz="6" w:space="0" w:color="auto"/>
            </w:tcBorders>
          </w:tcPr>
          <w:p w14:paraId="6E263E9F"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Պոլիպրոպիլենային</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խողովակի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տեղադրում</w:t>
            </w:r>
            <w:r>
              <w:rPr>
                <w:rFonts w:ascii="Arial Armenian" w:hAnsi="Arial Armenian" w:cs="Arial Armenian"/>
                <w:color w:val="000000"/>
                <w:sz w:val="16"/>
                <w:szCs w:val="16"/>
                <w:lang w:val="ru-RU"/>
              </w:rPr>
              <w:t xml:space="preserve">  d=50</w:t>
            </w:r>
            <w:r>
              <w:rPr>
                <w:rFonts w:ascii="Arial" w:hAnsi="Arial" w:cs="Arial"/>
                <w:color w:val="000000"/>
                <w:sz w:val="16"/>
                <w:szCs w:val="16"/>
                <w:lang w:val="ru-RU"/>
              </w:rPr>
              <w:t>մմ</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տաք</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ջրի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համար</w:t>
            </w:r>
            <w:r>
              <w:rPr>
                <w:rFonts w:ascii="Arial Armenian" w:hAnsi="Arial Armenian" w:cs="Arial Armenian"/>
                <w:color w:val="000000"/>
                <w:sz w:val="16"/>
                <w:szCs w:val="16"/>
                <w:lang w:val="ru-RU"/>
              </w:rPr>
              <w:t xml:space="preserve"> PN10</w:t>
            </w:r>
          </w:p>
        </w:tc>
        <w:tc>
          <w:tcPr>
            <w:tcW w:w="694" w:type="dxa"/>
            <w:tcBorders>
              <w:top w:val="single" w:sz="6" w:space="0" w:color="auto"/>
              <w:left w:val="single" w:sz="6" w:space="0" w:color="auto"/>
              <w:bottom w:val="single" w:sz="6" w:space="0" w:color="auto"/>
              <w:right w:val="single" w:sz="6" w:space="0" w:color="auto"/>
            </w:tcBorders>
          </w:tcPr>
          <w:p w14:paraId="4C3D3ACB"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w:hAnsi="Arial" w:cs="Arial"/>
                <w:color w:val="000000"/>
                <w:sz w:val="16"/>
                <w:szCs w:val="16"/>
                <w:lang w:val="ru-RU"/>
              </w:rPr>
              <w:t>մ</w:t>
            </w:r>
          </w:p>
        </w:tc>
        <w:tc>
          <w:tcPr>
            <w:tcW w:w="772" w:type="dxa"/>
            <w:tcBorders>
              <w:top w:val="single" w:sz="6" w:space="0" w:color="auto"/>
              <w:left w:val="single" w:sz="6" w:space="0" w:color="auto"/>
              <w:bottom w:val="single" w:sz="6" w:space="0" w:color="auto"/>
              <w:right w:val="single" w:sz="6" w:space="0" w:color="auto"/>
            </w:tcBorders>
          </w:tcPr>
          <w:p w14:paraId="64056046"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162,00</w:t>
            </w:r>
          </w:p>
        </w:tc>
        <w:tc>
          <w:tcPr>
            <w:tcW w:w="838" w:type="dxa"/>
            <w:tcBorders>
              <w:top w:val="single" w:sz="6" w:space="0" w:color="auto"/>
              <w:left w:val="single" w:sz="6" w:space="0" w:color="auto"/>
              <w:bottom w:val="single" w:sz="6" w:space="0" w:color="auto"/>
              <w:right w:val="single" w:sz="6" w:space="0" w:color="auto"/>
            </w:tcBorders>
          </w:tcPr>
          <w:p w14:paraId="3D4B582A"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9,97</w:t>
            </w:r>
          </w:p>
        </w:tc>
        <w:tc>
          <w:tcPr>
            <w:tcW w:w="967" w:type="dxa"/>
            <w:tcBorders>
              <w:top w:val="single" w:sz="6" w:space="0" w:color="auto"/>
              <w:left w:val="single" w:sz="6" w:space="0" w:color="auto"/>
              <w:bottom w:val="single" w:sz="6" w:space="0" w:color="auto"/>
              <w:right w:val="single" w:sz="6" w:space="0" w:color="auto"/>
            </w:tcBorders>
          </w:tcPr>
          <w:p w14:paraId="0E820AF8"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1614,38</w:t>
            </w:r>
          </w:p>
        </w:tc>
      </w:tr>
      <w:tr w:rsidR="00971820" w14:paraId="734BEE38" w14:textId="77777777" w:rsidTr="007B1389">
        <w:trPr>
          <w:trHeight w:val="406"/>
        </w:trPr>
        <w:tc>
          <w:tcPr>
            <w:tcW w:w="499" w:type="dxa"/>
            <w:tcBorders>
              <w:top w:val="single" w:sz="6" w:space="0" w:color="auto"/>
              <w:left w:val="single" w:sz="6" w:space="0" w:color="auto"/>
              <w:bottom w:val="single" w:sz="6" w:space="0" w:color="auto"/>
              <w:right w:val="single" w:sz="6" w:space="0" w:color="auto"/>
            </w:tcBorders>
          </w:tcPr>
          <w:p w14:paraId="3D8FC0F6"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2</w:t>
            </w:r>
          </w:p>
        </w:tc>
        <w:tc>
          <w:tcPr>
            <w:tcW w:w="6619" w:type="dxa"/>
            <w:tcBorders>
              <w:top w:val="single" w:sz="6" w:space="0" w:color="auto"/>
              <w:left w:val="single" w:sz="6" w:space="0" w:color="auto"/>
              <w:bottom w:val="single" w:sz="6" w:space="0" w:color="auto"/>
              <w:right w:val="single" w:sz="6" w:space="0" w:color="auto"/>
            </w:tcBorders>
          </w:tcPr>
          <w:p w14:paraId="4EEA8405"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Պոլիպրոպիլենային</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խողովակի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տեղադրում</w:t>
            </w:r>
            <w:r>
              <w:rPr>
                <w:rFonts w:ascii="Arial Armenian" w:hAnsi="Arial Armenian" w:cs="Arial Armenian"/>
                <w:color w:val="000000"/>
                <w:sz w:val="16"/>
                <w:szCs w:val="16"/>
                <w:lang w:val="ru-RU"/>
              </w:rPr>
              <w:t xml:space="preserve">  d=40</w:t>
            </w:r>
            <w:r>
              <w:rPr>
                <w:rFonts w:ascii="Arial" w:hAnsi="Arial" w:cs="Arial"/>
                <w:color w:val="000000"/>
                <w:sz w:val="16"/>
                <w:szCs w:val="16"/>
                <w:lang w:val="ru-RU"/>
              </w:rPr>
              <w:t>մմ</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տաք</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ջրի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համար</w:t>
            </w:r>
            <w:r>
              <w:rPr>
                <w:rFonts w:ascii="Arial Armenian" w:hAnsi="Arial Armenian" w:cs="Arial Armenian"/>
                <w:color w:val="000000"/>
                <w:sz w:val="16"/>
                <w:szCs w:val="16"/>
                <w:lang w:val="ru-RU"/>
              </w:rPr>
              <w:t xml:space="preserve"> PN10)</w:t>
            </w:r>
          </w:p>
        </w:tc>
        <w:tc>
          <w:tcPr>
            <w:tcW w:w="694" w:type="dxa"/>
            <w:tcBorders>
              <w:top w:val="single" w:sz="6" w:space="0" w:color="auto"/>
              <w:left w:val="single" w:sz="6" w:space="0" w:color="auto"/>
              <w:bottom w:val="single" w:sz="6" w:space="0" w:color="auto"/>
              <w:right w:val="single" w:sz="6" w:space="0" w:color="auto"/>
            </w:tcBorders>
          </w:tcPr>
          <w:p w14:paraId="15D787D0"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w:hAnsi="Arial" w:cs="Arial"/>
                <w:color w:val="000000"/>
                <w:sz w:val="16"/>
                <w:szCs w:val="16"/>
                <w:lang w:val="ru-RU"/>
              </w:rPr>
              <w:t>մ</w:t>
            </w:r>
          </w:p>
        </w:tc>
        <w:tc>
          <w:tcPr>
            <w:tcW w:w="772" w:type="dxa"/>
            <w:tcBorders>
              <w:top w:val="single" w:sz="6" w:space="0" w:color="auto"/>
              <w:left w:val="single" w:sz="6" w:space="0" w:color="auto"/>
              <w:bottom w:val="single" w:sz="6" w:space="0" w:color="auto"/>
              <w:right w:val="single" w:sz="6" w:space="0" w:color="auto"/>
            </w:tcBorders>
          </w:tcPr>
          <w:p w14:paraId="088201CB"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86,00</w:t>
            </w:r>
          </w:p>
        </w:tc>
        <w:tc>
          <w:tcPr>
            <w:tcW w:w="838" w:type="dxa"/>
            <w:tcBorders>
              <w:top w:val="single" w:sz="6" w:space="0" w:color="auto"/>
              <w:left w:val="single" w:sz="6" w:space="0" w:color="auto"/>
              <w:bottom w:val="single" w:sz="6" w:space="0" w:color="auto"/>
              <w:right w:val="single" w:sz="6" w:space="0" w:color="auto"/>
            </w:tcBorders>
          </w:tcPr>
          <w:p w14:paraId="7E8B8A4E"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7,81</w:t>
            </w:r>
          </w:p>
        </w:tc>
        <w:tc>
          <w:tcPr>
            <w:tcW w:w="967" w:type="dxa"/>
            <w:tcBorders>
              <w:top w:val="single" w:sz="6" w:space="0" w:color="auto"/>
              <w:left w:val="single" w:sz="6" w:space="0" w:color="auto"/>
              <w:bottom w:val="single" w:sz="6" w:space="0" w:color="auto"/>
              <w:right w:val="single" w:sz="6" w:space="0" w:color="auto"/>
            </w:tcBorders>
          </w:tcPr>
          <w:p w14:paraId="4A45D011"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671,73</w:t>
            </w:r>
          </w:p>
        </w:tc>
      </w:tr>
      <w:tr w:rsidR="00971820" w14:paraId="7884DD8A" w14:textId="77777777" w:rsidTr="007B1389">
        <w:trPr>
          <w:trHeight w:val="406"/>
        </w:trPr>
        <w:tc>
          <w:tcPr>
            <w:tcW w:w="499" w:type="dxa"/>
            <w:tcBorders>
              <w:top w:val="single" w:sz="6" w:space="0" w:color="auto"/>
              <w:left w:val="single" w:sz="6" w:space="0" w:color="auto"/>
              <w:bottom w:val="single" w:sz="6" w:space="0" w:color="auto"/>
              <w:right w:val="single" w:sz="6" w:space="0" w:color="auto"/>
            </w:tcBorders>
          </w:tcPr>
          <w:p w14:paraId="42FED693"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3</w:t>
            </w:r>
          </w:p>
        </w:tc>
        <w:tc>
          <w:tcPr>
            <w:tcW w:w="6619" w:type="dxa"/>
            <w:tcBorders>
              <w:top w:val="single" w:sz="6" w:space="0" w:color="auto"/>
              <w:left w:val="single" w:sz="6" w:space="0" w:color="auto"/>
              <w:bottom w:val="single" w:sz="6" w:space="0" w:color="auto"/>
              <w:right w:val="single" w:sz="6" w:space="0" w:color="auto"/>
            </w:tcBorders>
          </w:tcPr>
          <w:p w14:paraId="457AA589"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Պոլիպրոպիլենային</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խողովակի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տեղադրում</w:t>
            </w:r>
            <w:r>
              <w:rPr>
                <w:rFonts w:ascii="Arial Armenian" w:hAnsi="Arial Armenian" w:cs="Arial Armenian"/>
                <w:color w:val="000000"/>
                <w:sz w:val="16"/>
                <w:szCs w:val="16"/>
                <w:lang w:val="ru-RU"/>
              </w:rPr>
              <w:t xml:space="preserve">  d=25</w:t>
            </w:r>
            <w:r>
              <w:rPr>
                <w:rFonts w:ascii="Arial" w:hAnsi="Arial" w:cs="Arial"/>
                <w:color w:val="000000"/>
                <w:sz w:val="16"/>
                <w:szCs w:val="16"/>
                <w:lang w:val="ru-RU"/>
              </w:rPr>
              <w:t>մմ</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տաք</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ջրի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համար</w:t>
            </w:r>
            <w:r>
              <w:rPr>
                <w:rFonts w:ascii="Arial Armenian" w:hAnsi="Arial Armenian" w:cs="Arial Armenian"/>
                <w:color w:val="000000"/>
                <w:sz w:val="16"/>
                <w:szCs w:val="16"/>
                <w:lang w:val="ru-RU"/>
              </w:rPr>
              <w:t xml:space="preserve"> PN10)</w:t>
            </w:r>
          </w:p>
        </w:tc>
        <w:tc>
          <w:tcPr>
            <w:tcW w:w="694" w:type="dxa"/>
            <w:tcBorders>
              <w:top w:val="single" w:sz="6" w:space="0" w:color="auto"/>
              <w:left w:val="single" w:sz="6" w:space="0" w:color="auto"/>
              <w:bottom w:val="single" w:sz="6" w:space="0" w:color="auto"/>
              <w:right w:val="single" w:sz="6" w:space="0" w:color="auto"/>
            </w:tcBorders>
          </w:tcPr>
          <w:p w14:paraId="0D2D5456"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w:hAnsi="Arial" w:cs="Arial"/>
                <w:color w:val="000000"/>
                <w:sz w:val="16"/>
                <w:szCs w:val="16"/>
                <w:lang w:val="ru-RU"/>
              </w:rPr>
              <w:t>մ</w:t>
            </w:r>
          </w:p>
        </w:tc>
        <w:tc>
          <w:tcPr>
            <w:tcW w:w="772" w:type="dxa"/>
            <w:tcBorders>
              <w:top w:val="single" w:sz="6" w:space="0" w:color="auto"/>
              <w:left w:val="single" w:sz="6" w:space="0" w:color="auto"/>
              <w:bottom w:val="single" w:sz="6" w:space="0" w:color="auto"/>
              <w:right w:val="single" w:sz="6" w:space="0" w:color="auto"/>
            </w:tcBorders>
          </w:tcPr>
          <w:p w14:paraId="1F09195F"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90,00</w:t>
            </w:r>
          </w:p>
        </w:tc>
        <w:tc>
          <w:tcPr>
            <w:tcW w:w="838" w:type="dxa"/>
            <w:tcBorders>
              <w:top w:val="single" w:sz="6" w:space="0" w:color="auto"/>
              <w:left w:val="single" w:sz="6" w:space="0" w:color="auto"/>
              <w:bottom w:val="single" w:sz="6" w:space="0" w:color="auto"/>
              <w:right w:val="single" w:sz="6" w:space="0" w:color="auto"/>
            </w:tcBorders>
          </w:tcPr>
          <w:p w14:paraId="3B1F18D8"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5,13</w:t>
            </w:r>
          </w:p>
        </w:tc>
        <w:tc>
          <w:tcPr>
            <w:tcW w:w="967" w:type="dxa"/>
            <w:tcBorders>
              <w:top w:val="single" w:sz="6" w:space="0" w:color="auto"/>
              <w:left w:val="single" w:sz="6" w:space="0" w:color="auto"/>
              <w:bottom w:val="single" w:sz="6" w:space="0" w:color="auto"/>
              <w:right w:val="single" w:sz="6" w:space="0" w:color="auto"/>
            </w:tcBorders>
          </w:tcPr>
          <w:p w14:paraId="3308ED50"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462,04</w:t>
            </w:r>
          </w:p>
        </w:tc>
      </w:tr>
      <w:tr w:rsidR="00971820" w14:paraId="160C52FF"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1C340247"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4</w:t>
            </w:r>
          </w:p>
        </w:tc>
        <w:tc>
          <w:tcPr>
            <w:tcW w:w="6619" w:type="dxa"/>
            <w:tcBorders>
              <w:top w:val="single" w:sz="6" w:space="0" w:color="auto"/>
              <w:left w:val="single" w:sz="6" w:space="0" w:color="auto"/>
              <w:bottom w:val="single" w:sz="6" w:space="0" w:color="auto"/>
              <w:right w:val="single" w:sz="6" w:space="0" w:color="auto"/>
            </w:tcBorders>
          </w:tcPr>
          <w:p w14:paraId="12481D1C"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Կաթսայի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տեղադրում</w:t>
            </w:r>
            <w:r>
              <w:rPr>
                <w:rFonts w:ascii="Arial Armenian" w:hAnsi="Arial Armenian" w:cs="Arial Armenian"/>
                <w:color w:val="000000"/>
                <w:sz w:val="16"/>
                <w:szCs w:val="16"/>
                <w:lang w:val="ru-RU"/>
              </w:rPr>
              <w:t xml:space="preserve">  60</w:t>
            </w:r>
            <w:r>
              <w:rPr>
                <w:rFonts w:ascii="Arial" w:hAnsi="Arial" w:cs="Arial"/>
                <w:color w:val="000000"/>
                <w:sz w:val="16"/>
                <w:szCs w:val="16"/>
                <w:lang w:val="ru-RU"/>
              </w:rPr>
              <w:t>կՎտ</w:t>
            </w:r>
            <w:r>
              <w:rPr>
                <w:rFonts w:ascii="Arial Armenian" w:hAnsi="Arial Armenian" w:cs="Arial Armenian"/>
                <w:color w:val="000000"/>
                <w:sz w:val="16"/>
                <w:szCs w:val="16"/>
                <w:lang w:val="ru-RU"/>
              </w:rPr>
              <w:t xml:space="preserve"> </w:t>
            </w:r>
          </w:p>
        </w:tc>
        <w:tc>
          <w:tcPr>
            <w:tcW w:w="694" w:type="dxa"/>
            <w:tcBorders>
              <w:top w:val="single" w:sz="6" w:space="0" w:color="auto"/>
              <w:left w:val="single" w:sz="6" w:space="0" w:color="auto"/>
              <w:bottom w:val="single" w:sz="6" w:space="0" w:color="auto"/>
              <w:right w:val="single" w:sz="6" w:space="0" w:color="auto"/>
            </w:tcBorders>
          </w:tcPr>
          <w:p w14:paraId="7391814D"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w:hAnsi="Arial" w:cs="Arial"/>
                <w:color w:val="000000"/>
                <w:sz w:val="16"/>
                <w:szCs w:val="16"/>
                <w:lang w:val="ru-RU"/>
              </w:rPr>
              <w:t>հատ</w:t>
            </w:r>
          </w:p>
        </w:tc>
        <w:tc>
          <w:tcPr>
            <w:tcW w:w="772" w:type="dxa"/>
            <w:tcBorders>
              <w:top w:val="single" w:sz="6" w:space="0" w:color="auto"/>
              <w:left w:val="single" w:sz="6" w:space="0" w:color="auto"/>
              <w:bottom w:val="single" w:sz="6" w:space="0" w:color="auto"/>
              <w:right w:val="single" w:sz="6" w:space="0" w:color="auto"/>
            </w:tcBorders>
          </w:tcPr>
          <w:p w14:paraId="301A67C7"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2,00</w:t>
            </w:r>
          </w:p>
        </w:tc>
        <w:tc>
          <w:tcPr>
            <w:tcW w:w="838" w:type="dxa"/>
            <w:tcBorders>
              <w:top w:val="single" w:sz="6" w:space="0" w:color="auto"/>
              <w:left w:val="single" w:sz="6" w:space="0" w:color="auto"/>
              <w:bottom w:val="single" w:sz="6" w:space="0" w:color="auto"/>
              <w:right w:val="single" w:sz="6" w:space="0" w:color="auto"/>
            </w:tcBorders>
          </w:tcPr>
          <w:p w14:paraId="000BFA10"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1601,77</w:t>
            </w:r>
          </w:p>
        </w:tc>
        <w:tc>
          <w:tcPr>
            <w:tcW w:w="967" w:type="dxa"/>
            <w:tcBorders>
              <w:top w:val="single" w:sz="6" w:space="0" w:color="auto"/>
              <w:left w:val="single" w:sz="6" w:space="0" w:color="auto"/>
              <w:bottom w:val="single" w:sz="6" w:space="0" w:color="auto"/>
              <w:right w:val="single" w:sz="6" w:space="0" w:color="auto"/>
            </w:tcBorders>
          </w:tcPr>
          <w:p w14:paraId="6684F733"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3203,55</w:t>
            </w:r>
          </w:p>
        </w:tc>
      </w:tr>
      <w:tr w:rsidR="00971820" w14:paraId="79F75B72" w14:textId="77777777" w:rsidTr="007B1389">
        <w:trPr>
          <w:trHeight w:val="406"/>
        </w:trPr>
        <w:tc>
          <w:tcPr>
            <w:tcW w:w="499" w:type="dxa"/>
            <w:tcBorders>
              <w:top w:val="single" w:sz="6" w:space="0" w:color="auto"/>
              <w:left w:val="single" w:sz="6" w:space="0" w:color="auto"/>
              <w:bottom w:val="single" w:sz="6" w:space="0" w:color="auto"/>
              <w:right w:val="single" w:sz="6" w:space="0" w:color="auto"/>
            </w:tcBorders>
          </w:tcPr>
          <w:p w14:paraId="71D8BE3A"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5</w:t>
            </w:r>
          </w:p>
        </w:tc>
        <w:tc>
          <w:tcPr>
            <w:tcW w:w="6619" w:type="dxa"/>
            <w:tcBorders>
              <w:top w:val="single" w:sz="6" w:space="0" w:color="auto"/>
              <w:left w:val="single" w:sz="6" w:space="0" w:color="auto"/>
              <w:bottom w:val="single" w:sz="6" w:space="0" w:color="auto"/>
              <w:right w:val="single" w:sz="6" w:space="0" w:color="auto"/>
            </w:tcBorders>
          </w:tcPr>
          <w:p w14:paraId="23069CC0"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ֆանկոյլի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տեղադրում</w:t>
            </w:r>
            <w:r>
              <w:rPr>
                <w:rFonts w:ascii="Arial Armenian" w:hAnsi="Arial Armenian" w:cs="Arial Armenian"/>
                <w:color w:val="000000"/>
                <w:sz w:val="16"/>
                <w:szCs w:val="16"/>
                <w:lang w:val="ru-RU"/>
              </w:rPr>
              <w:t xml:space="preserve"> 1280 </w:t>
            </w:r>
            <w:r>
              <w:rPr>
                <w:rFonts w:ascii="Arial" w:hAnsi="Arial" w:cs="Arial"/>
                <w:color w:val="000000"/>
                <w:sz w:val="16"/>
                <w:szCs w:val="16"/>
                <w:lang w:val="ru-RU"/>
              </w:rPr>
              <w:t>խմ</w:t>
            </w:r>
            <w:r>
              <w:rPr>
                <w:rFonts w:ascii="Arial Armenian" w:hAnsi="Arial Armenian" w:cs="Arial Armenian"/>
                <w:color w:val="000000"/>
                <w:sz w:val="16"/>
                <w:szCs w:val="16"/>
                <w:lang w:val="ru-RU"/>
              </w:rPr>
              <w:t>/</w:t>
            </w:r>
            <w:r>
              <w:rPr>
                <w:rFonts w:ascii="Arial" w:hAnsi="Arial" w:cs="Arial"/>
                <w:color w:val="000000"/>
                <w:sz w:val="16"/>
                <w:szCs w:val="16"/>
                <w:lang w:val="ru-RU"/>
              </w:rPr>
              <w:t>ժամ</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ջրի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ծախսը</w:t>
            </w:r>
            <w:r>
              <w:rPr>
                <w:rFonts w:ascii="Arial Armenian" w:hAnsi="Arial Armenian" w:cs="Arial Armenian"/>
                <w:color w:val="000000"/>
                <w:sz w:val="16"/>
                <w:szCs w:val="16"/>
                <w:lang w:val="ru-RU"/>
              </w:rPr>
              <w:t xml:space="preserve"> 24,4 </w:t>
            </w:r>
            <w:r>
              <w:rPr>
                <w:rFonts w:ascii="Arial" w:hAnsi="Arial" w:cs="Arial"/>
                <w:color w:val="000000"/>
                <w:sz w:val="16"/>
                <w:szCs w:val="16"/>
                <w:lang w:val="ru-RU"/>
              </w:rPr>
              <w:t>լ</w:t>
            </w:r>
            <w:r>
              <w:rPr>
                <w:rFonts w:ascii="Arial Armenian" w:hAnsi="Arial Armenian" w:cs="Arial Armenian"/>
                <w:color w:val="000000"/>
                <w:sz w:val="16"/>
                <w:szCs w:val="16"/>
                <w:lang w:val="ru-RU"/>
              </w:rPr>
              <w:t>/</w:t>
            </w:r>
            <w:r>
              <w:rPr>
                <w:rFonts w:ascii="Arial" w:hAnsi="Arial" w:cs="Arial"/>
                <w:color w:val="000000"/>
                <w:sz w:val="16"/>
                <w:szCs w:val="16"/>
                <w:lang w:val="ru-RU"/>
              </w:rPr>
              <w:t>վրկ</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տաքացման</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հզորությունը</w:t>
            </w:r>
            <w:r>
              <w:rPr>
                <w:rFonts w:ascii="Arial Armenian" w:hAnsi="Arial Armenian" w:cs="Arial Armenian"/>
                <w:color w:val="000000"/>
                <w:sz w:val="16"/>
                <w:szCs w:val="16"/>
                <w:lang w:val="ru-RU"/>
              </w:rPr>
              <w:t xml:space="preserve"> 15,5 </w:t>
            </w:r>
            <w:r>
              <w:rPr>
                <w:rFonts w:ascii="Arial" w:hAnsi="Arial" w:cs="Arial"/>
                <w:color w:val="000000"/>
                <w:sz w:val="16"/>
                <w:szCs w:val="16"/>
                <w:lang w:val="ru-RU"/>
              </w:rPr>
              <w:t>կՎտ</w:t>
            </w:r>
            <w:r>
              <w:rPr>
                <w:rFonts w:ascii="Arial Armenian" w:hAnsi="Arial Armenian" w:cs="Arial Armenian"/>
                <w:color w:val="000000"/>
                <w:sz w:val="16"/>
                <w:szCs w:val="16"/>
                <w:lang w:val="ru-RU"/>
              </w:rPr>
              <w:t xml:space="preserve">  </w:t>
            </w:r>
          </w:p>
        </w:tc>
        <w:tc>
          <w:tcPr>
            <w:tcW w:w="694" w:type="dxa"/>
            <w:tcBorders>
              <w:top w:val="single" w:sz="6" w:space="0" w:color="auto"/>
              <w:left w:val="single" w:sz="6" w:space="0" w:color="auto"/>
              <w:bottom w:val="single" w:sz="6" w:space="0" w:color="auto"/>
              <w:right w:val="single" w:sz="6" w:space="0" w:color="auto"/>
            </w:tcBorders>
          </w:tcPr>
          <w:p w14:paraId="4FB837F5"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Ñ³ï</w:t>
            </w:r>
          </w:p>
        </w:tc>
        <w:tc>
          <w:tcPr>
            <w:tcW w:w="772" w:type="dxa"/>
            <w:tcBorders>
              <w:top w:val="single" w:sz="6" w:space="0" w:color="auto"/>
              <w:left w:val="single" w:sz="6" w:space="0" w:color="auto"/>
              <w:bottom w:val="single" w:sz="6" w:space="0" w:color="auto"/>
              <w:right w:val="single" w:sz="6" w:space="0" w:color="auto"/>
            </w:tcBorders>
          </w:tcPr>
          <w:p w14:paraId="69479369"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8,00</w:t>
            </w:r>
          </w:p>
        </w:tc>
        <w:tc>
          <w:tcPr>
            <w:tcW w:w="838" w:type="dxa"/>
            <w:tcBorders>
              <w:top w:val="single" w:sz="6" w:space="0" w:color="auto"/>
              <w:left w:val="single" w:sz="6" w:space="0" w:color="auto"/>
              <w:bottom w:val="single" w:sz="6" w:space="0" w:color="auto"/>
              <w:right w:val="single" w:sz="6" w:space="0" w:color="auto"/>
            </w:tcBorders>
          </w:tcPr>
          <w:p w14:paraId="79EF0213"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338,01</w:t>
            </w:r>
          </w:p>
        </w:tc>
        <w:tc>
          <w:tcPr>
            <w:tcW w:w="967" w:type="dxa"/>
            <w:tcBorders>
              <w:top w:val="single" w:sz="6" w:space="0" w:color="auto"/>
              <w:left w:val="single" w:sz="6" w:space="0" w:color="auto"/>
              <w:bottom w:val="single" w:sz="6" w:space="0" w:color="auto"/>
              <w:right w:val="single" w:sz="6" w:space="0" w:color="auto"/>
            </w:tcBorders>
          </w:tcPr>
          <w:p w14:paraId="612F986C"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2704,08</w:t>
            </w:r>
          </w:p>
        </w:tc>
      </w:tr>
      <w:tr w:rsidR="00971820" w14:paraId="716E1599"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217C1A0E"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6</w:t>
            </w:r>
          </w:p>
        </w:tc>
        <w:tc>
          <w:tcPr>
            <w:tcW w:w="6619" w:type="dxa"/>
            <w:tcBorders>
              <w:top w:val="single" w:sz="6" w:space="0" w:color="auto"/>
              <w:left w:val="single" w:sz="6" w:space="0" w:color="auto"/>
              <w:bottom w:val="single" w:sz="6" w:space="0" w:color="auto"/>
              <w:right w:val="single" w:sz="6" w:space="0" w:color="auto"/>
            </w:tcBorders>
          </w:tcPr>
          <w:p w14:paraId="31004575" w14:textId="77777777" w:rsidR="00971820" w:rsidRDefault="00971820">
            <w:pPr>
              <w:autoSpaceDE w:val="0"/>
              <w:autoSpaceDN w:val="0"/>
              <w:adjustRightInd w:val="0"/>
              <w:rPr>
                <w:rFonts w:ascii="Arial AMU" w:hAnsi="Arial AMU" w:cs="Arial AMU"/>
                <w:color w:val="000000"/>
                <w:sz w:val="16"/>
                <w:szCs w:val="16"/>
                <w:lang w:val="ru-RU"/>
              </w:rPr>
            </w:pPr>
            <w:r>
              <w:rPr>
                <w:rFonts w:ascii="Arial AMU" w:hAnsi="Arial AMU" w:cs="Arial AMU"/>
                <w:color w:val="000000"/>
                <w:sz w:val="16"/>
                <w:szCs w:val="16"/>
                <w:lang w:val="ru-RU"/>
              </w:rPr>
              <w:t>²Ýóù»ñÇ µ³óáõÙ  å³ï»ñáõÙ ծխատարի համար</w:t>
            </w:r>
          </w:p>
        </w:tc>
        <w:tc>
          <w:tcPr>
            <w:tcW w:w="694" w:type="dxa"/>
            <w:tcBorders>
              <w:top w:val="single" w:sz="6" w:space="0" w:color="auto"/>
              <w:left w:val="single" w:sz="6" w:space="0" w:color="auto"/>
              <w:bottom w:val="single" w:sz="6" w:space="0" w:color="auto"/>
              <w:right w:val="single" w:sz="6" w:space="0" w:color="auto"/>
            </w:tcBorders>
          </w:tcPr>
          <w:p w14:paraId="72756015"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100Ñï</w:t>
            </w:r>
          </w:p>
        </w:tc>
        <w:tc>
          <w:tcPr>
            <w:tcW w:w="772" w:type="dxa"/>
            <w:tcBorders>
              <w:top w:val="single" w:sz="6" w:space="0" w:color="auto"/>
              <w:left w:val="single" w:sz="6" w:space="0" w:color="auto"/>
              <w:bottom w:val="single" w:sz="6" w:space="0" w:color="auto"/>
              <w:right w:val="single" w:sz="6" w:space="0" w:color="auto"/>
            </w:tcBorders>
          </w:tcPr>
          <w:p w14:paraId="1BF409E1"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0,02</w:t>
            </w:r>
          </w:p>
        </w:tc>
        <w:tc>
          <w:tcPr>
            <w:tcW w:w="838" w:type="dxa"/>
            <w:tcBorders>
              <w:top w:val="single" w:sz="6" w:space="0" w:color="auto"/>
              <w:left w:val="single" w:sz="6" w:space="0" w:color="auto"/>
              <w:bottom w:val="single" w:sz="6" w:space="0" w:color="auto"/>
              <w:right w:val="single" w:sz="6" w:space="0" w:color="auto"/>
            </w:tcBorders>
          </w:tcPr>
          <w:p w14:paraId="7C2BC724"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67,36</w:t>
            </w:r>
          </w:p>
        </w:tc>
        <w:tc>
          <w:tcPr>
            <w:tcW w:w="967" w:type="dxa"/>
            <w:tcBorders>
              <w:top w:val="single" w:sz="6" w:space="0" w:color="auto"/>
              <w:left w:val="single" w:sz="6" w:space="0" w:color="auto"/>
              <w:bottom w:val="single" w:sz="6" w:space="0" w:color="auto"/>
              <w:right w:val="single" w:sz="6" w:space="0" w:color="auto"/>
            </w:tcBorders>
          </w:tcPr>
          <w:p w14:paraId="36839814"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1,35</w:t>
            </w:r>
          </w:p>
        </w:tc>
      </w:tr>
      <w:tr w:rsidR="00971820" w14:paraId="2837F6D2"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273F82B9"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7</w:t>
            </w:r>
          </w:p>
        </w:tc>
        <w:tc>
          <w:tcPr>
            <w:tcW w:w="6619" w:type="dxa"/>
            <w:tcBorders>
              <w:top w:val="single" w:sz="6" w:space="0" w:color="auto"/>
              <w:left w:val="single" w:sz="6" w:space="0" w:color="auto"/>
              <w:bottom w:val="single" w:sz="6" w:space="0" w:color="auto"/>
              <w:right w:val="single" w:sz="6" w:space="0" w:color="auto"/>
            </w:tcBorders>
          </w:tcPr>
          <w:p w14:paraId="4A86BBAA"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²Ýóù»ñÇ µ³óáõÙ  å³ï»ñáõÙ</w:t>
            </w:r>
          </w:p>
        </w:tc>
        <w:tc>
          <w:tcPr>
            <w:tcW w:w="694" w:type="dxa"/>
            <w:tcBorders>
              <w:top w:val="single" w:sz="6" w:space="0" w:color="auto"/>
              <w:left w:val="single" w:sz="6" w:space="0" w:color="auto"/>
              <w:bottom w:val="single" w:sz="6" w:space="0" w:color="auto"/>
              <w:right w:val="single" w:sz="6" w:space="0" w:color="auto"/>
            </w:tcBorders>
          </w:tcPr>
          <w:p w14:paraId="2DDA3509"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100Ñï</w:t>
            </w:r>
          </w:p>
        </w:tc>
        <w:tc>
          <w:tcPr>
            <w:tcW w:w="772" w:type="dxa"/>
            <w:tcBorders>
              <w:top w:val="single" w:sz="6" w:space="0" w:color="auto"/>
              <w:left w:val="single" w:sz="6" w:space="0" w:color="auto"/>
              <w:bottom w:val="single" w:sz="6" w:space="0" w:color="auto"/>
              <w:right w:val="single" w:sz="6" w:space="0" w:color="auto"/>
            </w:tcBorders>
          </w:tcPr>
          <w:p w14:paraId="273170AA"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0,16</w:t>
            </w:r>
          </w:p>
        </w:tc>
        <w:tc>
          <w:tcPr>
            <w:tcW w:w="838" w:type="dxa"/>
            <w:tcBorders>
              <w:top w:val="single" w:sz="6" w:space="0" w:color="auto"/>
              <w:left w:val="single" w:sz="6" w:space="0" w:color="auto"/>
              <w:bottom w:val="single" w:sz="6" w:space="0" w:color="auto"/>
              <w:right w:val="single" w:sz="6" w:space="0" w:color="auto"/>
            </w:tcBorders>
          </w:tcPr>
          <w:p w14:paraId="2EBBEDCB"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67,36</w:t>
            </w:r>
          </w:p>
        </w:tc>
        <w:tc>
          <w:tcPr>
            <w:tcW w:w="967" w:type="dxa"/>
            <w:tcBorders>
              <w:top w:val="single" w:sz="6" w:space="0" w:color="auto"/>
              <w:left w:val="single" w:sz="6" w:space="0" w:color="auto"/>
              <w:bottom w:val="single" w:sz="6" w:space="0" w:color="auto"/>
              <w:right w:val="single" w:sz="6" w:space="0" w:color="auto"/>
            </w:tcBorders>
          </w:tcPr>
          <w:p w14:paraId="7A9E5BE2"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10,78</w:t>
            </w:r>
          </w:p>
        </w:tc>
      </w:tr>
      <w:tr w:rsidR="00971820" w14:paraId="43FE508D"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0604AABD"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8</w:t>
            </w:r>
          </w:p>
        </w:tc>
        <w:tc>
          <w:tcPr>
            <w:tcW w:w="6619" w:type="dxa"/>
            <w:tcBorders>
              <w:top w:val="single" w:sz="6" w:space="0" w:color="auto"/>
              <w:left w:val="single" w:sz="6" w:space="0" w:color="auto"/>
              <w:bottom w:val="single" w:sz="6" w:space="0" w:color="auto"/>
              <w:right w:val="single" w:sz="6" w:space="0" w:color="auto"/>
            </w:tcBorders>
          </w:tcPr>
          <w:p w14:paraId="7C16BCF8"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Ջրի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մաքրման</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զտիչի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տեղադրում</w:t>
            </w:r>
            <w:r>
              <w:rPr>
                <w:rFonts w:ascii="Arial Armenian" w:hAnsi="Arial Armenian" w:cs="Arial Armenian"/>
                <w:color w:val="000000"/>
                <w:sz w:val="16"/>
                <w:szCs w:val="16"/>
                <w:lang w:val="ru-RU"/>
              </w:rPr>
              <w:t xml:space="preserve">  d=50</w:t>
            </w:r>
            <w:r>
              <w:rPr>
                <w:rFonts w:ascii="Arial" w:hAnsi="Arial" w:cs="Arial"/>
                <w:color w:val="000000"/>
                <w:sz w:val="16"/>
                <w:szCs w:val="16"/>
                <w:lang w:val="ru-RU"/>
              </w:rPr>
              <w:t>մմ</w:t>
            </w:r>
          </w:p>
        </w:tc>
        <w:tc>
          <w:tcPr>
            <w:tcW w:w="694" w:type="dxa"/>
            <w:tcBorders>
              <w:top w:val="single" w:sz="6" w:space="0" w:color="auto"/>
              <w:left w:val="single" w:sz="6" w:space="0" w:color="auto"/>
              <w:bottom w:val="single" w:sz="6" w:space="0" w:color="auto"/>
              <w:right w:val="single" w:sz="6" w:space="0" w:color="auto"/>
            </w:tcBorders>
          </w:tcPr>
          <w:p w14:paraId="0F5C6BA9"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w:hAnsi="Arial" w:cs="Arial"/>
                <w:color w:val="000000"/>
                <w:sz w:val="16"/>
                <w:szCs w:val="16"/>
                <w:lang w:val="ru-RU"/>
              </w:rPr>
              <w:t>հատ</w:t>
            </w:r>
          </w:p>
        </w:tc>
        <w:tc>
          <w:tcPr>
            <w:tcW w:w="772" w:type="dxa"/>
            <w:tcBorders>
              <w:top w:val="single" w:sz="6" w:space="0" w:color="auto"/>
              <w:left w:val="single" w:sz="6" w:space="0" w:color="auto"/>
              <w:bottom w:val="single" w:sz="6" w:space="0" w:color="auto"/>
              <w:right w:val="single" w:sz="6" w:space="0" w:color="auto"/>
            </w:tcBorders>
          </w:tcPr>
          <w:p w14:paraId="679AE5B8"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4,00</w:t>
            </w:r>
          </w:p>
        </w:tc>
        <w:tc>
          <w:tcPr>
            <w:tcW w:w="838" w:type="dxa"/>
            <w:tcBorders>
              <w:top w:val="single" w:sz="6" w:space="0" w:color="auto"/>
              <w:left w:val="single" w:sz="6" w:space="0" w:color="auto"/>
              <w:bottom w:val="single" w:sz="6" w:space="0" w:color="auto"/>
              <w:right w:val="single" w:sz="6" w:space="0" w:color="auto"/>
            </w:tcBorders>
          </w:tcPr>
          <w:p w14:paraId="3C6BADF1"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12,62</w:t>
            </w:r>
          </w:p>
        </w:tc>
        <w:tc>
          <w:tcPr>
            <w:tcW w:w="967" w:type="dxa"/>
            <w:tcBorders>
              <w:top w:val="single" w:sz="6" w:space="0" w:color="auto"/>
              <w:left w:val="single" w:sz="6" w:space="0" w:color="auto"/>
              <w:bottom w:val="single" w:sz="6" w:space="0" w:color="auto"/>
              <w:right w:val="single" w:sz="6" w:space="0" w:color="auto"/>
            </w:tcBorders>
          </w:tcPr>
          <w:p w14:paraId="09FCD830"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50,47</w:t>
            </w:r>
          </w:p>
        </w:tc>
      </w:tr>
      <w:tr w:rsidR="00971820" w14:paraId="7A5F8E4A"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0E650406"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9</w:t>
            </w:r>
          </w:p>
        </w:tc>
        <w:tc>
          <w:tcPr>
            <w:tcW w:w="6619" w:type="dxa"/>
            <w:tcBorders>
              <w:top w:val="single" w:sz="6" w:space="0" w:color="auto"/>
              <w:left w:val="single" w:sz="6" w:space="0" w:color="auto"/>
              <w:bottom w:val="single" w:sz="6" w:space="0" w:color="auto"/>
              <w:right w:val="single" w:sz="6" w:space="0" w:color="auto"/>
            </w:tcBorders>
          </w:tcPr>
          <w:p w14:paraId="545802A4"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Արտուղղում</w:t>
            </w:r>
            <w:r>
              <w:rPr>
                <w:rFonts w:ascii="Arial Armenian" w:hAnsi="Arial Armenian" w:cs="Arial Armenian"/>
                <w:color w:val="000000"/>
                <w:sz w:val="16"/>
                <w:szCs w:val="16"/>
                <w:lang w:val="ru-RU"/>
              </w:rPr>
              <w:t xml:space="preserve"> (</w:t>
            </w:r>
            <w:r>
              <w:rPr>
                <w:rFonts w:ascii="Calibri" w:hAnsi="Calibri" w:cs="Calibri"/>
                <w:color w:val="000000"/>
                <w:sz w:val="16"/>
                <w:szCs w:val="16"/>
                <w:lang w:val="ru-RU"/>
              </w:rPr>
              <w:t>отвод</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պոլիպրոպիլենային</w:t>
            </w:r>
            <w:r>
              <w:rPr>
                <w:rFonts w:ascii="Arial Armenian" w:hAnsi="Arial Armenian" w:cs="Arial Armenian"/>
                <w:color w:val="000000"/>
                <w:sz w:val="16"/>
                <w:szCs w:val="16"/>
                <w:lang w:val="ru-RU"/>
              </w:rPr>
              <w:t xml:space="preserve">  d=50</w:t>
            </w:r>
            <w:r>
              <w:rPr>
                <w:rFonts w:ascii="Arial" w:hAnsi="Arial" w:cs="Arial"/>
                <w:color w:val="000000"/>
                <w:sz w:val="16"/>
                <w:szCs w:val="16"/>
                <w:lang w:val="ru-RU"/>
              </w:rPr>
              <w:t>մմ</w:t>
            </w:r>
          </w:p>
        </w:tc>
        <w:tc>
          <w:tcPr>
            <w:tcW w:w="694" w:type="dxa"/>
            <w:tcBorders>
              <w:top w:val="single" w:sz="6" w:space="0" w:color="auto"/>
              <w:left w:val="single" w:sz="6" w:space="0" w:color="auto"/>
              <w:bottom w:val="single" w:sz="6" w:space="0" w:color="auto"/>
              <w:right w:val="single" w:sz="6" w:space="0" w:color="auto"/>
            </w:tcBorders>
          </w:tcPr>
          <w:p w14:paraId="4F6A2AB7"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w:hAnsi="Arial" w:cs="Arial"/>
                <w:color w:val="000000"/>
                <w:sz w:val="16"/>
                <w:szCs w:val="16"/>
                <w:lang w:val="ru-RU"/>
              </w:rPr>
              <w:t>հատ</w:t>
            </w:r>
          </w:p>
        </w:tc>
        <w:tc>
          <w:tcPr>
            <w:tcW w:w="772" w:type="dxa"/>
            <w:tcBorders>
              <w:top w:val="single" w:sz="6" w:space="0" w:color="auto"/>
              <w:left w:val="single" w:sz="6" w:space="0" w:color="auto"/>
              <w:bottom w:val="single" w:sz="6" w:space="0" w:color="auto"/>
              <w:right w:val="single" w:sz="6" w:space="0" w:color="auto"/>
            </w:tcBorders>
          </w:tcPr>
          <w:p w14:paraId="36F57FDA"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32,00</w:t>
            </w:r>
          </w:p>
        </w:tc>
        <w:tc>
          <w:tcPr>
            <w:tcW w:w="838" w:type="dxa"/>
            <w:tcBorders>
              <w:top w:val="single" w:sz="6" w:space="0" w:color="auto"/>
              <w:left w:val="single" w:sz="6" w:space="0" w:color="auto"/>
              <w:bottom w:val="single" w:sz="6" w:space="0" w:color="auto"/>
              <w:right w:val="single" w:sz="6" w:space="0" w:color="auto"/>
            </w:tcBorders>
          </w:tcPr>
          <w:p w14:paraId="0336B214"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0,90</w:t>
            </w:r>
          </w:p>
        </w:tc>
        <w:tc>
          <w:tcPr>
            <w:tcW w:w="967" w:type="dxa"/>
            <w:tcBorders>
              <w:top w:val="single" w:sz="6" w:space="0" w:color="auto"/>
              <w:left w:val="single" w:sz="6" w:space="0" w:color="auto"/>
              <w:bottom w:val="single" w:sz="6" w:space="0" w:color="auto"/>
              <w:right w:val="single" w:sz="6" w:space="0" w:color="auto"/>
            </w:tcBorders>
          </w:tcPr>
          <w:p w14:paraId="645A619C"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28,83</w:t>
            </w:r>
          </w:p>
        </w:tc>
      </w:tr>
      <w:tr w:rsidR="00971820" w14:paraId="1B0C731A"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3EE29DF3"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10</w:t>
            </w:r>
          </w:p>
        </w:tc>
        <w:tc>
          <w:tcPr>
            <w:tcW w:w="6619" w:type="dxa"/>
            <w:tcBorders>
              <w:top w:val="single" w:sz="6" w:space="0" w:color="auto"/>
              <w:left w:val="single" w:sz="6" w:space="0" w:color="auto"/>
              <w:bottom w:val="single" w:sz="6" w:space="0" w:color="auto"/>
              <w:right w:val="single" w:sz="6" w:space="0" w:color="auto"/>
            </w:tcBorders>
          </w:tcPr>
          <w:p w14:paraId="16D250DE"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Պոլիպրոպիլենային</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փականի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տեղադրում</w:t>
            </w:r>
            <w:r>
              <w:rPr>
                <w:rFonts w:ascii="Arial Armenian" w:hAnsi="Arial Armenian" w:cs="Arial Armenian"/>
                <w:color w:val="000000"/>
                <w:sz w:val="16"/>
                <w:szCs w:val="16"/>
                <w:lang w:val="ru-RU"/>
              </w:rPr>
              <w:t xml:space="preserve"> d=50 </w:t>
            </w:r>
            <w:r>
              <w:rPr>
                <w:rFonts w:ascii="Arial" w:hAnsi="Arial" w:cs="Arial"/>
                <w:color w:val="000000"/>
                <w:sz w:val="16"/>
                <w:szCs w:val="16"/>
                <w:lang w:val="ru-RU"/>
              </w:rPr>
              <w:t>մմ</w:t>
            </w:r>
            <w:r>
              <w:rPr>
                <w:rFonts w:ascii="Arial Armenian" w:hAnsi="Arial Armenian" w:cs="Arial Armenian"/>
                <w:color w:val="000000"/>
                <w:sz w:val="16"/>
                <w:szCs w:val="16"/>
                <w:lang w:val="ru-RU"/>
              </w:rPr>
              <w:t xml:space="preserve"> </w:t>
            </w:r>
          </w:p>
        </w:tc>
        <w:tc>
          <w:tcPr>
            <w:tcW w:w="694" w:type="dxa"/>
            <w:tcBorders>
              <w:top w:val="single" w:sz="6" w:space="0" w:color="auto"/>
              <w:left w:val="single" w:sz="6" w:space="0" w:color="auto"/>
              <w:bottom w:val="single" w:sz="6" w:space="0" w:color="auto"/>
              <w:right w:val="single" w:sz="6" w:space="0" w:color="auto"/>
            </w:tcBorders>
          </w:tcPr>
          <w:p w14:paraId="1D75031B"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w:hAnsi="Arial" w:cs="Arial"/>
                <w:color w:val="000000"/>
                <w:sz w:val="16"/>
                <w:szCs w:val="16"/>
                <w:lang w:val="ru-RU"/>
              </w:rPr>
              <w:t>հատ</w:t>
            </w:r>
          </w:p>
        </w:tc>
        <w:tc>
          <w:tcPr>
            <w:tcW w:w="772" w:type="dxa"/>
            <w:tcBorders>
              <w:top w:val="single" w:sz="6" w:space="0" w:color="auto"/>
              <w:left w:val="single" w:sz="6" w:space="0" w:color="auto"/>
              <w:bottom w:val="single" w:sz="6" w:space="0" w:color="auto"/>
              <w:right w:val="single" w:sz="6" w:space="0" w:color="auto"/>
            </w:tcBorders>
          </w:tcPr>
          <w:p w14:paraId="2D04EDF7"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4,00</w:t>
            </w:r>
          </w:p>
        </w:tc>
        <w:tc>
          <w:tcPr>
            <w:tcW w:w="838" w:type="dxa"/>
            <w:tcBorders>
              <w:top w:val="single" w:sz="6" w:space="0" w:color="auto"/>
              <w:left w:val="single" w:sz="6" w:space="0" w:color="auto"/>
              <w:bottom w:val="single" w:sz="6" w:space="0" w:color="auto"/>
              <w:right w:val="single" w:sz="6" w:space="0" w:color="auto"/>
            </w:tcBorders>
          </w:tcPr>
          <w:p w14:paraId="3129D753"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11,53</w:t>
            </w:r>
          </w:p>
        </w:tc>
        <w:tc>
          <w:tcPr>
            <w:tcW w:w="967" w:type="dxa"/>
            <w:tcBorders>
              <w:top w:val="single" w:sz="6" w:space="0" w:color="auto"/>
              <w:left w:val="single" w:sz="6" w:space="0" w:color="auto"/>
              <w:bottom w:val="single" w:sz="6" w:space="0" w:color="auto"/>
              <w:right w:val="single" w:sz="6" w:space="0" w:color="auto"/>
            </w:tcBorders>
          </w:tcPr>
          <w:p w14:paraId="2D3666A4"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46,11</w:t>
            </w:r>
          </w:p>
        </w:tc>
      </w:tr>
      <w:tr w:rsidR="00971820" w14:paraId="38C057B8"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47A877E6"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11</w:t>
            </w:r>
          </w:p>
        </w:tc>
        <w:tc>
          <w:tcPr>
            <w:tcW w:w="6619" w:type="dxa"/>
            <w:tcBorders>
              <w:top w:val="single" w:sz="6" w:space="0" w:color="auto"/>
              <w:left w:val="single" w:sz="6" w:space="0" w:color="auto"/>
              <w:bottom w:val="single" w:sz="6" w:space="0" w:color="auto"/>
              <w:right w:val="single" w:sz="6" w:space="0" w:color="auto"/>
            </w:tcBorders>
          </w:tcPr>
          <w:p w14:paraId="250C8906"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Եռաբաշխիչ</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պոլիպրոպիլենային</w:t>
            </w:r>
            <w:r>
              <w:rPr>
                <w:rFonts w:ascii="Arial Armenian" w:hAnsi="Arial Armenian" w:cs="Arial Armenian"/>
                <w:color w:val="000000"/>
                <w:sz w:val="16"/>
                <w:szCs w:val="16"/>
                <w:lang w:val="ru-RU"/>
              </w:rPr>
              <w:t xml:space="preserve">  50*25*50</w:t>
            </w:r>
            <w:r>
              <w:rPr>
                <w:rFonts w:ascii="Arial" w:hAnsi="Arial" w:cs="Arial"/>
                <w:color w:val="000000"/>
                <w:sz w:val="16"/>
                <w:szCs w:val="16"/>
                <w:lang w:val="ru-RU"/>
              </w:rPr>
              <w:t>մմ</w:t>
            </w:r>
          </w:p>
        </w:tc>
        <w:tc>
          <w:tcPr>
            <w:tcW w:w="694" w:type="dxa"/>
            <w:tcBorders>
              <w:top w:val="single" w:sz="6" w:space="0" w:color="auto"/>
              <w:left w:val="single" w:sz="6" w:space="0" w:color="auto"/>
              <w:bottom w:val="single" w:sz="6" w:space="0" w:color="auto"/>
              <w:right w:val="single" w:sz="6" w:space="0" w:color="auto"/>
            </w:tcBorders>
          </w:tcPr>
          <w:p w14:paraId="6CF1762E"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w:hAnsi="Arial" w:cs="Arial"/>
                <w:color w:val="000000"/>
                <w:sz w:val="16"/>
                <w:szCs w:val="16"/>
                <w:lang w:val="ru-RU"/>
              </w:rPr>
              <w:t>հատ</w:t>
            </w:r>
          </w:p>
        </w:tc>
        <w:tc>
          <w:tcPr>
            <w:tcW w:w="772" w:type="dxa"/>
            <w:tcBorders>
              <w:top w:val="single" w:sz="6" w:space="0" w:color="auto"/>
              <w:left w:val="single" w:sz="6" w:space="0" w:color="auto"/>
              <w:bottom w:val="single" w:sz="6" w:space="0" w:color="auto"/>
              <w:right w:val="single" w:sz="6" w:space="0" w:color="auto"/>
            </w:tcBorders>
          </w:tcPr>
          <w:p w14:paraId="064FBC19"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8,00</w:t>
            </w:r>
          </w:p>
        </w:tc>
        <w:tc>
          <w:tcPr>
            <w:tcW w:w="838" w:type="dxa"/>
            <w:tcBorders>
              <w:top w:val="single" w:sz="6" w:space="0" w:color="auto"/>
              <w:left w:val="single" w:sz="6" w:space="0" w:color="auto"/>
              <w:bottom w:val="single" w:sz="6" w:space="0" w:color="auto"/>
              <w:right w:val="single" w:sz="6" w:space="0" w:color="auto"/>
            </w:tcBorders>
          </w:tcPr>
          <w:p w14:paraId="3BEFC873"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0,92</w:t>
            </w:r>
          </w:p>
        </w:tc>
        <w:tc>
          <w:tcPr>
            <w:tcW w:w="967" w:type="dxa"/>
            <w:tcBorders>
              <w:top w:val="single" w:sz="6" w:space="0" w:color="auto"/>
              <w:left w:val="single" w:sz="6" w:space="0" w:color="auto"/>
              <w:bottom w:val="single" w:sz="6" w:space="0" w:color="auto"/>
              <w:right w:val="single" w:sz="6" w:space="0" w:color="auto"/>
            </w:tcBorders>
          </w:tcPr>
          <w:p w14:paraId="78E9B48C"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7,38</w:t>
            </w:r>
          </w:p>
        </w:tc>
      </w:tr>
      <w:tr w:rsidR="00971820" w14:paraId="3B2693D3"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45F2073C"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12</w:t>
            </w:r>
          </w:p>
        </w:tc>
        <w:tc>
          <w:tcPr>
            <w:tcW w:w="6619" w:type="dxa"/>
            <w:tcBorders>
              <w:top w:val="single" w:sz="6" w:space="0" w:color="auto"/>
              <w:left w:val="single" w:sz="6" w:space="0" w:color="auto"/>
              <w:bottom w:val="single" w:sz="6" w:space="0" w:color="auto"/>
              <w:right w:val="single" w:sz="6" w:space="0" w:color="auto"/>
            </w:tcBorders>
          </w:tcPr>
          <w:p w14:paraId="710C5705"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Եռաբաշխիչ</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պոլիպրոպիլենային</w:t>
            </w:r>
            <w:r>
              <w:rPr>
                <w:rFonts w:ascii="Arial Armenian" w:hAnsi="Arial Armenian" w:cs="Arial Armenian"/>
                <w:color w:val="000000"/>
                <w:sz w:val="16"/>
                <w:szCs w:val="16"/>
                <w:lang w:val="ru-RU"/>
              </w:rPr>
              <w:t xml:space="preserve">  40*25*40</w:t>
            </w:r>
            <w:r>
              <w:rPr>
                <w:rFonts w:ascii="Arial" w:hAnsi="Arial" w:cs="Arial"/>
                <w:color w:val="000000"/>
                <w:sz w:val="16"/>
                <w:szCs w:val="16"/>
                <w:lang w:val="ru-RU"/>
              </w:rPr>
              <w:t>մմ</w:t>
            </w:r>
          </w:p>
        </w:tc>
        <w:tc>
          <w:tcPr>
            <w:tcW w:w="694" w:type="dxa"/>
            <w:tcBorders>
              <w:top w:val="single" w:sz="6" w:space="0" w:color="auto"/>
              <w:left w:val="single" w:sz="6" w:space="0" w:color="auto"/>
              <w:bottom w:val="single" w:sz="6" w:space="0" w:color="auto"/>
              <w:right w:val="single" w:sz="6" w:space="0" w:color="auto"/>
            </w:tcBorders>
          </w:tcPr>
          <w:p w14:paraId="01734CF0"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w:hAnsi="Arial" w:cs="Arial"/>
                <w:color w:val="000000"/>
                <w:sz w:val="16"/>
                <w:szCs w:val="16"/>
                <w:lang w:val="ru-RU"/>
              </w:rPr>
              <w:t>հատ</w:t>
            </w:r>
          </w:p>
        </w:tc>
        <w:tc>
          <w:tcPr>
            <w:tcW w:w="772" w:type="dxa"/>
            <w:tcBorders>
              <w:top w:val="single" w:sz="6" w:space="0" w:color="auto"/>
              <w:left w:val="single" w:sz="6" w:space="0" w:color="auto"/>
              <w:bottom w:val="single" w:sz="6" w:space="0" w:color="auto"/>
              <w:right w:val="single" w:sz="6" w:space="0" w:color="auto"/>
            </w:tcBorders>
          </w:tcPr>
          <w:p w14:paraId="3F5B38E0"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4,00</w:t>
            </w:r>
          </w:p>
        </w:tc>
        <w:tc>
          <w:tcPr>
            <w:tcW w:w="838" w:type="dxa"/>
            <w:tcBorders>
              <w:top w:val="single" w:sz="6" w:space="0" w:color="auto"/>
              <w:left w:val="single" w:sz="6" w:space="0" w:color="auto"/>
              <w:bottom w:val="single" w:sz="6" w:space="0" w:color="auto"/>
              <w:right w:val="single" w:sz="6" w:space="0" w:color="auto"/>
            </w:tcBorders>
          </w:tcPr>
          <w:p w14:paraId="29A1D13A"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0,48</w:t>
            </w:r>
          </w:p>
        </w:tc>
        <w:tc>
          <w:tcPr>
            <w:tcW w:w="967" w:type="dxa"/>
            <w:tcBorders>
              <w:top w:val="single" w:sz="6" w:space="0" w:color="auto"/>
              <w:left w:val="single" w:sz="6" w:space="0" w:color="auto"/>
              <w:bottom w:val="single" w:sz="6" w:space="0" w:color="auto"/>
              <w:right w:val="single" w:sz="6" w:space="0" w:color="auto"/>
            </w:tcBorders>
          </w:tcPr>
          <w:p w14:paraId="3FE479EF"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1,91</w:t>
            </w:r>
          </w:p>
        </w:tc>
      </w:tr>
      <w:tr w:rsidR="00971820" w14:paraId="5AB40293"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5201E2DD"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13</w:t>
            </w:r>
          </w:p>
        </w:tc>
        <w:tc>
          <w:tcPr>
            <w:tcW w:w="6619" w:type="dxa"/>
            <w:tcBorders>
              <w:top w:val="single" w:sz="6" w:space="0" w:color="auto"/>
              <w:left w:val="single" w:sz="6" w:space="0" w:color="auto"/>
              <w:bottom w:val="single" w:sz="6" w:space="0" w:color="auto"/>
              <w:right w:val="single" w:sz="6" w:space="0" w:color="auto"/>
            </w:tcBorders>
          </w:tcPr>
          <w:p w14:paraId="2D6910A1"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Արտուղղում</w:t>
            </w:r>
            <w:r>
              <w:rPr>
                <w:rFonts w:ascii="Arial Armenian" w:hAnsi="Arial Armenian" w:cs="Arial Armenian"/>
                <w:color w:val="000000"/>
                <w:sz w:val="16"/>
                <w:szCs w:val="16"/>
                <w:lang w:val="ru-RU"/>
              </w:rPr>
              <w:t xml:space="preserve"> (</w:t>
            </w:r>
            <w:r>
              <w:rPr>
                <w:rFonts w:ascii="Calibri" w:hAnsi="Calibri" w:cs="Calibri"/>
                <w:color w:val="000000"/>
                <w:sz w:val="16"/>
                <w:szCs w:val="16"/>
                <w:lang w:val="ru-RU"/>
              </w:rPr>
              <w:t>отвод</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պոլիպրոպիլենային</w:t>
            </w:r>
            <w:r>
              <w:rPr>
                <w:rFonts w:ascii="Arial Armenian" w:hAnsi="Arial Armenian" w:cs="Arial Armenian"/>
                <w:color w:val="000000"/>
                <w:sz w:val="16"/>
                <w:szCs w:val="16"/>
                <w:lang w:val="ru-RU"/>
              </w:rPr>
              <w:t xml:space="preserve">  d=25</w:t>
            </w:r>
            <w:r>
              <w:rPr>
                <w:rFonts w:ascii="Arial" w:hAnsi="Arial" w:cs="Arial"/>
                <w:color w:val="000000"/>
                <w:sz w:val="16"/>
                <w:szCs w:val="16"/>
                <w:lang w:val="ru-RU"/>
              </w:rPr>
              <w:t>մմ</w:t>
            </w:r>
          </w:p>
        </w:tc>
        <w:tc>
          <w:tcPr>
            <w:tcW w:w="694" w:type="dxa"/>
            <w:tcBorders>
              <w:top w:val="single" w:sz="6" w:space="0" w:color="auto"/>
              <w:left w:val="single" w:sz="6" w:space="0" w:color="auto"/>
              <w:bottom w:val="single" w:sz="6" w:space="0" w:color="auto"/>
              <w:right w:val="single" w:sz="6" w:space="0" w:color="auto"/>
            </w:tcBorders>
          </w:tcPr>
          <w:p w14:paraId="32AFA9E2"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w:hAnsi="Arial" w:cs="Arial"/>
                <w:color w:val="000000"/>
                <w:sz w:val="16"/>
                <w:szCs w:val="16"/>
                <w:lang w:val="ru-RU"/>
              </w:rPr>
              <w:t>հատ</w:t>
            </w:r>
          </w:p>
        </w:tc>
        <w:tc>
          <w:tcPr>
            <w:tcW w:w="772" w:type="dxa"/>
            <w:tcBorders>
              <w:top w:val="single" w:sz="6" w:space="0" w:color="auto"/>
              <w:left w:val="single" w:sz="6" w:space="0" w:color="auto"/>
              <w:bottom w:val="single" w:sz="6" w:space="0" w:color="auto"/>
              <w:right w:val="single" w:sz="6" w:space="0" w:color="auto"/>
            </w:tcBorders>
          </w:tcPr>
          <w:p w14:paraId="18152230"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20,00</w:t>
            </w:r>
          </w:p>
        </w:tc>
        <w:tc>
          <w:tcPr>
            <w:tcW w:w="838" w:type="dxa"/>
            <w:tcBorders>
              <w:top w:val="single" w:sz="6" w:space="0" w:color="auto"/>
              <w:left w:val="single" w:sz="6" w:space="0" w:color="auto"/>
              <w:bottom w:val="single" w:sz="6" w:space="0" w:color="auto"/>
              <w:right w:val="single" w:sz="6" w:space="0" w:color="auto"/>
            </w:tcBorders>
          </w:tcPr>
          <w:p w14:paraId="7DCD522B"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0,12</w:t>
            </w:r>
          </w:p>
        </w:tc>
        <w:tc>
          <w:tcPr>
            <w:tcW w:w="967" w:type="dxa"/>
            <w:tcBorders>
              <w:top w:val="single" w:sz="6" w:space="0" w:color="auto"/>
              <w:left w:val="single" w:sz="6" w:space="0" w:color="auto"/>
              <w:bottom w:val="single" w:sz="6" w:space="0" w:color="auto"/>
              <w:right w:val="single" w:sz="6" w:space="0" w:color="auto"/>
            </w:tcBorders>
          </w:tcPr>
          <w:p w14:paraId="48D62771"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2,40</w:t>
            </w:r>
          </w:p>
        </w:tc>
      </w:tr>
      <w:tr w:rsidR="00971820" w14:paraId="2F4039CD"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46D3AA27"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14</w:t>
            </w:r>
          </w:p>
        </w:tc>
        <w:tc>
          <w:tcPr>
            <w:tcW w:w="6619" w:type="dxa"/>
            <w:tcBorders>
              <w:top w:val="single" w:sz="6" w:space="0" w:color="auto"/>
              <w:left w:val="single" w:sz="6" w:space="0" w:color="auto"/>
              <w:bottom w:val="single" w:sz="6" w:space="0" w:color="auto"/>
              <w:right w:val="single" w:sz="6" w:space="0" w:color="auto"/>
            </w:tcBorders>
          </w:tcPr>
          <w:p w14:paraId="41337176"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Դատարկաման</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ծորակի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տեղադրում</w:t>
            </w:r>
            <w:r>
              <w:rPr>
                <w:rFonts w:ascii="Arial Armenian" w:hAnsi="Arial Armenian" w:cs="Arial Armenian"/>
                <w:color w:val="000000"/>
                <w:sz w:val="16"/>
                <w:szCs w:val="16"/>
                <w:lang w:val="ru-RU"/>
              </w:rPr>
              <w:t xml:space="preserve"> d=20</w:t>
            </w:r>
            <w:r>
              <w:rPr>
                <w:rFonts w:ascii="Arial" w:hAnsi="Arial" w:cs="Arial"/>
                <w:color w:val="000000"/>
                <w:sz w:val="16"/>
                <w:szCs w:val="16"/>
                <w:lang w:val="ru-RU"/>
              </w:rPr>
              <w:t>մմ</w:t>
            </w:r>
          </w:p>
        </w:tc>
        <w:tc>
          <w:tcPr>
            <w:tcW w:w="694" w:type="dxa"/>
            <w:tcBorders>
              <w:top w:val="single" w:sz="6" w:space="0" w:color="auto"/>
              <w:left w:val="single" w:sz="6" w:space="0" w:color="auto"/>
              <w:bottom w:val="single" w:sz="6" w:space="0" w:color="auto"/>
              <w:right w:val="single" w:sz="6" w:space="0" w:color="auto"/>
            </w:tcBorders>
          </w:tcPr>
          <w:p w14:paraId="6D9486CB"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w:hAnsi="Arial" w:cs="Arial"/>
                <w:color w:val="000000"/>
                <w:sz w:val="16"/>
                <w:szCs w:val="16"/>
                <w:lang w:val="ru-RU"/>
              </w:rPr>
              <w:t>հատ</w:t>
            </w:r>
          </w:p>
        </w:tc>
        <w:tc>
          <w:tcPr>
            <w:tcW w:w="772" w:type="dxa"/>
            <w:tcBorders>
              <w:top w:val="single" w:sz="6" w:space="0" w:color="auto"/>
              <w:left w:val="single" w:sz="6" w:space="0" w:color="auto"/>
              <w:bottom w:val="single" w:sz="6" w:space="0" w:color="auto"/>
              <w:right w:val="single" w:sz="6" w:space="0" w:color="auto"/>
            </w:tcBorders>
          </w:tcPr>
          <w:p w14:paraId="76040C29"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4,00</w:t>
            </w:r>
          </w:p>
        </w:tc>
        <w:tc>
          <w:tcPr>
            <w:tcW w:w="838" w:type="dxa"/>
            <w:tcBorders>
              <w:top w:val="single" w:sz="6" w:space="0" w:color="auto"/>
              <w:left w:val="single" w:sz="6" w:space="0" w:color="auto"/>
              <w:bottom w:val="single" w:sz="6" w:space="0" w:color="auto"/>
              <w:right w:val="single" w:sz="6" w:space="0" w:color="auto"/>
            </w:tcBorders>
          </w:tcPr>
          <w:p w14:paraId="145368D3"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6,61</w:t>
            </w:r>
          </w:p>
        </w:tc>
        <w:tc>
          <w:tcPr>
            <w:tcW w:w="967" w:type="dxa"/>
            <w:tcBorders>
              <w:top w:val="single" w:sz="6" w:space="0" w:color="auto"/>
              <w:left w:val="single" w:sz="6" w:space="0" w:color="auto"/>
              <w:bottom w:val="single" w:sz="6" w:space="0" w:color="auto"/>
              <w:right w:val="single" w:sz="6" w:space="0" w:color="auto"/>
            </w:tcBorders>
          </w:tcPr>
          <w:p w14:paraId="5EE917BB"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26,44</w:t>
            </w:r>
          </w:p>
        </w:tc>
      </w:tr>
      <w:tr w:rsidR="00971820" w14:paraId="471F1734" w14:textId="77777777" w:rsidTr="007B1389">
        <w:trPr>
          <w:trHeight w:val="406"/>
        </w:trPr>
        <w:tc>
          <w:tcPr>
            <w:tcW w:w="499" w:type="dxa"/>
            <w:tcBorders>
              <w:top w:val="single" w:sz="6" w:space="0" w:color="auto"/>
              <w:left w:val="single" w:sz="6" w:space="0" w:color="auto"/>
              <w:bottom w:val="single" w:sz="6" w:space="0" w:color="auto"/>
              <w:right w:val="single" w:sz="6" w:space="0" w:color="auto"/>
            </w:tcBorders>
          </w:tcPr>
          <w:p w14:paraId="4DF63148"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15</w:t>
            </w:r>
          </w:p>
        </w:tc>
        <w:tc>
          <w:tcPr>
            <w:tcW w:w="6619" w:type="dxa"/>
            <w:tcBorders>
              <w:top w:val="single" w:sz="6" w:space="0" w:color="auto"/>
              <w:left w:val="single" w:sz="6" w:space="0" w:color="auto"/>
              <w:bottom w:val="single" w:sz="6" w:space="0" w:color="auto"/>
              <w:right w:val="single" w:sz="6" w:space="0" w:color="auto"/>
            </w:tcBorders>
          </w:tcPr>
          <w:p w14:paraId="78CD7FC1"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Պոլիպրոպիլենային</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խողովակի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տեղադրում</w:t>
            </w:r>
            <w:r>
              <w:rPr>
                <w:rFonts w:ascii="Arial Armenian" w:hAnsi="Arial Armenian" w:cs="Arial Armenian"/>
                <w:color w:val="000000"/>
                <w:sz w:val="16"/>
                <w:szCs w:val="16"/>
                <w:lang w:val="ru-RU"/>
              </w:rPr>
              <w:t xml:space="preserve">  d=20</w:t>
            </w:r>
            <w:r>
              <w:rPr>
                <w:rFonts w:ascii="Arial" w:hAnsi="Arial" w:cs="Arial"/>
                <w:color w:val="000000"/>
                <w:sz w:val="16"/>
                <w:szCs w:val="16"/>
                <w:lang w:val="ru-RU"/>
              </w:rPr>
              <w:t>մմ</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տաք</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ջրի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համար</w:t>
            </w:r>
            <w:r>
              <w:rPr>
                <w:rFonts w:ascii="Arial Armenian" w:hAnsi="Arial Armenian" w:cs="Arial Armenian"/>
                <w:color w:val="000000"/>
                <w:sz w:val="16"/>
                <w:szCs w:val="16"/>
                <w:lang w:val="ru-RU"/>
              </w:rPr>
              <w:t xml:space="preserve"> PN10)</w:t>
            </w:r>
          </w:p>
        </w:tc>
        <w:tc>
          <w:tcPr>
            <w:tcW w:w="694" w:type="dxa"/>
            <w:tcBorders>
              <w:top w:val="single" w:sz="6" w:space="0" w:color="auto"/>
              <w:left w:val="single" w:sz="6" w:space="0" w:color="auto"/>
              <w:bottom w:val="single" w:sz="6" w:space="0" w:color="auto"/>
              <w:right w:val="single" w:sz="6" w:space="0" w:color="auto"/>
            </w:tcBorders>
          </w:tcPr>
          <w:p w14:paraId="7EAAFED4"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w:hAnsi="Arial" w:cs="Arial"/>
                <w:color w:val="000000"/>
                <w:sz w:val="16"/>
                <w:szCs w:val="16"/>
                <w:lang w:val="ru-RU"/>
              </w:rPr>
              <w:t>մ</w:t>
            </w:r>
          </w:p>
        </w:tc>
        <w:tc>
          <w:tcPr>
            <w:tcW w:w="772" w:type="dxa"/>
            <w:tcBorders>
              <w:top w:val="single" w:sz="6" w:space="0" w:color="auto"/>
              <w:left w:val="single" w:sz="6" w:space="0" w:color="auto"/>
              <w:bottom w:val="single" w:sz="6" w:space="0" w:color="auto"/>
              <w:right w:val="single" w:sz="6" w:space="0" w:color="auto"/>
            </w:tcBorders>
          </w:tcPr>
          <w:p w14:paraId="00FF04A1"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8,00</w:t>
            </w:r>
          </w:p>
        </w:tc>
        <w:tc>
          <w:tcPr>
            <w:tcW w:w="838" w:type="dxa"/>
            <w:tcBorders>
              <w:top w:val="single" w:sz="6" w:space="0" w:color="auto"/>
              <w:left w:val="single" w:sz="6" w:space="0" w:color="auto"/>
              <w:bottom w:val="single" w:sz="6" w:space="0" w:color="auto"/>
              <w:right w:val="single" w:sz="6" w:space="0" w:color="auto"/>
            </w:tcBorders>
          </w:tcPr>
          <w:p w14:paraId="52614078"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5,61</w:t>
            </w:r>
          </w:p>
        </w:tc>
        <w:tc>
          <w:tcPr>
            <w:tcW w:w="967" w:type="dxa"/>
            <w:tcBorders>
              <w:top w:val="single" w:sz="6" w:space="0" w:color="auto"/>
              <w:left w:val="single" w:sz="6" w:space="0" w:color="auto"/>
              <w:bottom w:val="single" w:sz="6" w:space="0" w:color="auto"/>
              <w:right w:val="single" w:sz="6" w:space="0" w:color="auto"/>
            </w:tcBorders>
          </w:tcPr>
          <w:p w14:paraId="77F32D55"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44,86</w:t>
            </w:r>
          </w:p>
        </w:tc>
      </w:tr>
      <w:tr w:rsidR="00971820" w14:paraId="0E2E6A7D"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0ECA1384"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16</w:t>
            </w:r>
          </w:p>
        </w:tc>
        <w:tc>
          <w:tcPr>
            <w:tcW w:w="6619" w:type="dxa"/>
            <w:tcBorders>
              <w:top w:val="single" w:sz="6" w:space="0" w:color="auto"/>
              <w:left w:val="single" w:sz="6" w:space="0" w:color="auto"/>
              <w:bottom w:val="single" w:sz="6" w:space="0" w:color="auto"/>
              <w:right w:val="single" w:sz="6" w:space="0" w:color="auto"/>
            </w:tcBorders>
          </w:tcPr>
          <w:p w14:paraId="795B5876" w14:textId="77777777" w:rsidR="00971820" w:rsidRDefault="00971820">
            <w:pPr>
              <w:autoSpaceDE w:val="0"/>
              <w:autoSpaceDN w:val="0"/>
              <w:adjustRightInd w:val="0"/>
              <w:rPr>
                <w:rFonts w:ascii="Arial AMU" w:hAnsi="Arial AMU" w:cs="Arial AMU"/>
                <w:color w:val="000000"/>
                <w:sz w:val="16"/>
                <w:szCs w:val="16"/>
                <w:lang w:val="ru-RU"/>
              </w:rPr>
            </w:pPr>
            <w:r>
              <w:rPr>
                <w:rFonts w:ascii="Arial AMU" w:hAnsi="Arial AMU" w:cs="Arial AMU"/>
                <w:color w:val="000000"/>
                <w:sz w:val="16"/>
                <w:szCs w:val="16"/>
                <w:lang w:val="ru-RU"/>
              </w:rPr>
              <w:t>Պ</w:t>
            </w:r>
            <w:r>
              <w:rPr>
                <w:rFonts w:ascii="Arial Armenian" w:hAnsi="Arial Armenian" w:cs="Arial Armenian"/>
                <w:color w:val="000000"/>
                <w:sz w:val="16"/>
                <w:szCs w:val="16"/>
                <w:lang w:val="ru-RU"/>
              </w:rPr>
              <w:t>áÙåÇ ï»Õ³¹ñáõÙ  32/8</w:t>
            </w:r>
            <w:r>
              <w:rPr>
                <w:rFonts w:ascii="Arial AMU" w:hAnsi="Arial AMU" w:cs="Arial AMU"/>
                <w:color w:val="000000"/>
                <w:sz w:val="16"/>
                <w:szCs w:val="16"/>
                <w:lang w:val="ru-RU"/>
              </w:rPr>
              <w:t>/տաք ջրի/</w:t>
            </w:r>
          </w:p>
        </w:tc>
        <w:tc>
          <w:tcPr>
            <w:tcW w:w="694" w:type="dxa"/>
            <w:tcBorders>
              <w:top w:val="single" w:sz="6" w:space="0" w:color="auto"/>
              <w:left w:val="single" w:sz="6" w:space="0" w:color="auto"/>
              <w:bottom w:val="single" w:sz="6" w:space="0" w:color="auto"/>
              <w:right w:val="single" w:sz="6" w:space="0" w:color="auto"/>
            </w:tcBorders>
          </w:tcPr>
          <w:p w14:paraId="405D98D5"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Ñ³ï</w:t>
            </w:r>
          </w:p>
        </w:tc>
        <w:tc>
          <w:tcPr>
            <w:tcW w:w="772" w:type="dxa"/>
            <w:tcBorders>
              <w:top w:val="single" w:sz="6" w:space="0" w:color="auto"/>
              <w:left w:val="single" w:sz="6" w:space="0" w:color="auto"/>
              <w:bottom w:val="single" w:sz="6" w:space="0" w:color="auto"/>
              <w:right w:val="single" w:sz="6" w:space="0" w:color="auto"/>
            </w:tcBorders>
          </w:tcPr>
          <w:p w14:paraId="61BD07DB"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2,00</w:t>
            </w:r>
          </w:p>
        </w:tc>
        <w:tc>
          <w:tcPr>
            <w:tcW w:w="838" w:type="dxa"/>
            <w:tcBorders>
              <w:top w:val="single" w:sz="6" w:space="0" w:color="auto"/>
              <w:left w:val="single" w:sz="6" w:space="0" w:color="auto"/>
              <w:bottom w:val="single" w:sz="6" w:space="0" w:color="auto"/>
              <w:right w:val="single" w:sz="6" w:space="0" w:color="auto"/>
            </w:tcBorders>
          </w:tcPr>
          <w:p w14:paraId="2BE34CA7"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93,20</w:t>
            </w:r>
          </w:p>
        </w:tc>
        <w:tc>
          <w:tcPr>
            <w:tcW w:w="967" w:type="dxa"/>
            <w:tcBorders>
              <w:top w:val="single" w:sz="6" w:space="0" w:color="auto"/>
              <w:left w:val="single" w:sz="6" w:space="0" w:color="auto"/>
              <w:bottom w:val="single" w:sz="6" w:space="0" w:color="auto"/>
              <w:right w:val="single" w:sz="6" w:space="0" w:color="auto"/>
            </w:tcBorders>
          </w:tcPr>
          <w:p w14:paraId="4A007251"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186,41</w:t>
            </w:r>
          </w:p>
        </w:tc>
      </w:tr>
      <w:tr w:rsidR="00971820" w14:paraId="773EADAD"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25B807D1"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17</w:t>
            </w:r>
          </w:p>
        </w:tc>
        <w:tc>
          <w:tcPr>
            <w:tcW w:w="6619" w:type="dxa"/>
            <w:tcBorders>
              <w:top w:val="single" w:sz="6" w:space="0" w:color="auto"/>
              <w:left w:val="single" w:sz="6" w:space="0" w:color="auto"/>
              <w:bottom w:val="single" w:sz="6" w:space="0" w:color="auto"/>
              <w:right w:val="single" w:sz="6" w:space="0" w:color="auto"/>
            </w:tcBorders>
          </w:tcPr>
          <w:p w14:paraId="20109E91"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Անցում</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պոլիպրոպիլենային</w:t>
            </w:r>
            <w:r>
              <w:rPr>
                <w:rFonts w:ascii="Arial Armenian" w:hAnsi="Arial Armenian" w:cs="Arial Armenian"/>
                <w:color w:val="000000"/>
                <w:sz w:val="16"/>
                <w:szCs w:val="16"/>
                <w:lang w:val="ru-RU"/>
              </w:rPr>
              <w:t xml:space="preserve"> 50/40</w:t>
            </w:r>
          </w:p>
        </w:tc>
        <w:tc>
          <w:tcPr>
            <w:tcW w:w="694" w:type="dxa"/>
            <w:tcBorders>
              <w:top w:val="single" w:sz="6" w:space="0" w:color="auto"/>
              <w:left w:val="single" w:sz="6" w:space="0" w:color="auto"/>
              <w:bottom w:val="single" w:sz="6" w:space="0" w:color="auto"/>
              <w:right w:val="single" w:sz="6" w:space="0" w:color="auto"/>
            </w:tcBorders>
          </w:tcPr>
          <w:p w14:paraId="389FD8A6"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w:hAnsi="Arial" w:cs="Arial"/>
                <w:color w:val="000000"/>
                <w:sz w:val="16"/>
                <w:szCs w:val="16"/>
                <w:lang w:val="ru-RU"/>
              </w:rPr>
              <w:t>հատ</w:t>
            </w:r>
          </w:p>
        </w:tc>
        <w:tc>
          <w:tcPr>
            <w:tcW w:w="772" w:type="dxa"/>
            <w:tcBorders>
              <w:top w:val="single" w:sz="6" w:space="0" w:color="auto"/>
              <w:left w:val="single" w:sz="6" w:space="0" w:color="auto"/>
              <w:bottom w:val="single" w:sz="6" w:space="0" w:color="auto"/>
              <w:right w:val="single" w:sz="6" w:space="0" w:color="auto"/>
            </w:tcBorders>
          </w:tcPr>
          <w:p w14:paraId="67472614"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4,00</w:t>
            </w:r>
          </w:p>
        </w:tc>
        <w:tc>
          <w:tcPr>
            <w:tcW w:w="838" w:type="dxa"/>
            <w:tcBorders>
              <w:top w:val="single" w:sz="6" w:space="0" w:color="auto"/>
              <w:left w:val="single" w:sz="6" w:space="0" w:color="auto"/>
              <w:bottom w:val="single" w:sz="6" w:space="0" w:color="auto"/>
              <w:right w:val="single" w:sz="6" w:space="0" w:color="auto"/>
            </w:tcBorders>
          </w:tcPr>
          <w:p w14:paraId="2F8CBBF0"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0,37</w:t>
            </w:r>
          </w:p>
        </w:tc>
        <w:tc>
          <w:tcPr>
            <w:tcW w:w="967" w:type="dxa"/>
            <w:tcBorders>
              <w:top w:val="single" w:sz="6" w:space="0" w:color="auto"/>
              <w:left w:val="single" w:sz="6" w:space="0" w:color="auto"/>
              <w:bottom w:val="single" w:sz="6" w:space="0" w:color="auto"/>
              <w:right w:val="single" w:sz="6" w:space="0" w:color="auto"/>
            </w:tcBorders>
          </w:tcPr>
          <w:p w14:paraId="4512A487"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1,48</w:t>
            </w:r>
          </w:p>
        </w:tc>
      </w:tr>
      <w:tr w:rsidR="00971820" w14:paraId="6FE986D5"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3A99AF7F"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18</w:t>
            </w:r>
          </w:p>
        </w:tc>
        <w:tc>
          <w:tcPr>
            <w:tcW w:w="6619" w:type="dxa"/>
            <w:tcBorders>
              <w:top w:val="single" w:sz="6" w:space="0" w:color="auto"/>
              <w:left w:val="single" w:sz="6" w:space="0" w:color="auto"/>
              <w:bottom w:val="single" w:sz="6" w:space="0" w:color="auto"/>
              <w:right w:val="single" w:sz="6" w:space="0" w:color="auto"/>
            </w:tcBorders>
          </w:tcPr>
          <w:p w14:paraId="34EE7979"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Անցում</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պոլիպրոպիլենային</w:t>
            </w:r>
            <w:r>
              <w:rPr>
                <w:rFonts w:ascii="Arial Armenian" w:hAnsi="Arial Armenian" w:cs="Arial Armenian"/>
                <w:color w:val="000000"/>
                <w:sz w:val="16"/>
                <w:szCs w:val="16"/>
                <w:lang w:val="ru-RU"/>
              </w:rPr>
              <w:t xml:space="preserve"> 40/25</w:t>
            </w:r>
          </w:p>
        </w:tc>
        <w:tc>
          <w:tcPr>
            <w:tcW w:w="694" w:type="dxa"/>
            <w:tcBorders>
              <w:top w:val="single" w:sz="6" w:space="0" w:color="auto"/>
              <w:left w:val="single" w:sz="6" w:space="0" w:color="auto"/>
              <w:bottom w:val="single" w:sz="6" w:space="0" w:color="auto"/>
              <w:right w:val="single" w:sz="6" w:space="0" w:color="auto"/>
            </w:tcBorders>
          </w:tcPr>
          <w:p w14:paraId="3BB6E4BC"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w:hAnsi="Arial" w:cs="Arial"/>
                <w:color w:val="000000"/>
                <w:sz w:val="16"/>
                <w:szCs w:val="16"/>
                <w:lang w:val="ru-RU"/>
              </w:rPr>
              <w:t>հատ</w:t>
            </w:r>
          </w:p>
        </w:tc>
        <w:tc>
          <w:tcPr>
            <w:tcW w:w="772" w:type="dxa"/>
            <w:tcBorders>
              <w:top w:val="single" w:sz="6" w:space="0" w:color="auto"/>
              <w:left w:val="single" w:sz="6" w:space="0" w:color="auto"/>
              <w:bottom w:val="single" w:sz="6" w:space="0" w:color="auto"/>
              <w:right w:val="single" w:sz="6" w:space="0" w:color="auto"/>
            </w:tcBorders>
          </w:tcPr>
          <w:p w14:paraId="7271C89A"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4,00</w:t>
            </w:r>
          </w:p>
        </w:tc>
        <w:tc>
          <w:tcPr>
            <w:tcW w:w="838" w:type="dxa"/>
            <w:tcBorders>
              <w:top w:val="single" w:sz="6" w:space="0" w:color="auto"/>
              <w:left w:val="single" w:sz="6" w:space="0" w:color="auto"/>
              <w:bottom w:val="single" w:sz="6" w:space="0" w:color="auto"/>
              <w:right w:val="single" w:sz="6" w:space="0" w:color="auto"/>
            </w:tcBorders>
          </w:tcPr>
          <w:p w14:paraId="1229A0A7"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0,22</w:t>
            </w:r>
          </w:p>
        </w:tc>
        <w:tc>
          <w:tcPr>
            <w:tcW w:w="967" w:type="dxa"/>
            <w:tcBorders>
              <w:top w:val="single" w:sz="6" w:space="0" w:color="auto"/>
              <w:left w:val="single" w:sz="6" w:space="0" w:color="auto"/>
              <w:bottom w:val="single" w:sz="6" w:space="0" w:color="auto"/>
              <w:right w:val="single" w:sz="6" w:space="0" w:color="auto"/>
            </w:tcBorders>
          </w:tcPr>
          <w:p w14:paraId="6204DEF0"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0,87</w:t>
            </w:r>
          </w:p>
        </w:tc>
      </w:tr>
      <w:tr w:rsidR="00971820" w14:paraId="6344BB07"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6CE69DED"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19</w:t>
            </w:r>
          </w:p>
        </w:tc>
        <w:tc>
          <w:tcPr>
            <w:tcW w:w="6619" w:type="dxa"/>
            <w:tcBorders>
              <w:top w:val="single" w:sz="6" w:space="0" w:color="auto"/>
              <w:left w:val="single" w:sz="6" w:space="0" w:color="auto"/>
              <w:bottom w:val="single" w:sz="6" w:space="0" w:color="auto"/>
              <w:right w:val="single" w:sz="6" w:space="0" w:color="auto"/>
            </w:tcBorders>
          </w:tcPr>
          <w:p w14:paraId="6645735F"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Ø»Ùµñ³Ý³ÛÇÝ ÁÝ¹³ñÓ³ÏÙ³Ý µ³ùÇ ï»Õ³¹ñáõÙ 23É</w:t>
            </w:r>
          </w:p>
        </w:tc>
        <w:tc>
          <w:tcPr>
            <w:tcW w:w="694" w:type="dxa"/>
            <w:tcBorders>
              <w:top w:val="single" w:sz="6" w:space="0" w:color="auto"/>
              <w:left w:val="single" w:sz="6" w:space="0" w:color="auto"/>
              <w:bottom w:val="single" w:sz="6" w:space="0" w:color="auto"/>
              <w:right w:val="single" w:sz="6" w:space="0" w:color="auto"/>
            </w:tcBorders>
          </w:tcPr>
          <w:p w14:paraId="11680178"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Ñ³ï</w:t>
            </w:r>
          </w:p>
        </w:tc>
        <w:tc>
          <w:tcPr>
            <w:tcW w:w="772" w:type="dxa"/>
            <w:tcBorders>
              <w:top w:val="single" w:sz="6" w:space="0" w:color="auto"/>
              <w:left w:val="single" w:sz="6" w:space="0" w:color="auto"/>
              <w:bottom w:val="single" w:sz="6" w:space="0" w:color="auto"/>
              <w:right w:val="single" w:sz="6" w:space="0" w:color="auto"/>
            </w:tcBorders>
          </w:tcPr>
          <w:p w14:paraId="5E0D1908"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2,00</w:t>
            </w:r>
          </w:p>
        </w:tc>
        <w:tc>
          <w:tcPr>
            <w:tcW w:w="838" w:type="dxa"/>
            <w:tcBorders>
              <w:top w:val="single" w:sz="6" w:space="0" w:color="auto"/>
              <w:left w:val="single" w:sz="6" w:space="0" w:color="auto"/>
              <w:bottom w:val="single" w:sz="6" w:space="0" w:color="auto"/>
              <w:right w:val="single" w:sz="6" w:space="0" w:color="auto"/>
            </w:tcBorders>
          </w:tcPr>
          <w:p w14:paraId="378629D7"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34,44</w:t>
            </w:r>
          </w:p>
        </w:tc>
        <w:tc>
          <w:tcPr>
            <w:tcW w:w="967" w:type="dxa"/>
            <w:tcBorders>
              <w:top w:val="single" w:sz="6" w:space="0" w:color="auto"/>
              <w:left w:val="single" w:sz="6" w:space="0" w:color="auto"/>
              <w:bottom w:val="single" w:sz="6" w:space="0" w:color="auto"/>
              <w:right w:val="single" w:sz="6" w:space="0" w:color="auto"/>
            </w:tcBorders>
          </w:tcPr>
          <w:p w14:paraId="30FFE018"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68,87</w:t>
            </w:r>
          </w:p>
        </w:tc>
      </w:tr>
      <w:tr w:rsidR="00971820" w14:paraId="58D57A5B" w14:textId="77777777" w:rsidTr="007B1389">
        <w:trPr>
          <w:trHeight w:val="334"/>
        </w:trPr>
        <w:tc>
          <w:tcPr>
            <w:tcW w:w="499" w:type="dxa"/>
            <w:tcBorders>
              <w:top w:val="single" w:sz="6" w:space="0" w:color="auto"/>
              <w:left w:val="single" w:sz="6" w:space="0" w:color="auto"/>
              <w:bottom w:val="single" w:sz="6" w:space="0" w:color="auto"/>
              <w:right w:val="single" w:sz="6" w:space="0" w:color="auto"/>
            </w:tcBorders>
          </w:tcPr>
          <w:p w14:paraId="5EC7F23A"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20</w:t>
            </w:r>
          </w:p>
        </w:tc>
        <w:tc>
          <w:tcPr>
            <w:tcW w:w="6619" w:type="dxa"/>
            <w:tcBorders>
              <w:top w:val="single" w:sz="6" w:space="0" w:color="auto"/>
              <w:left w:val="single" w:sz="6" w:space="0" w:color="auto"/>
              <w:bottom w:val="single" w:sz="6" w:space="0" w:color="auto"/>
              <w:right w:val="single" w:sz="6" w:space="0" w:color="auto"/>
            </w:tcBorders>
          </w:tcPr>
          <w:p w14:paraId="37A4907C"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w:hAnsi="Arial" w:cs="Arial"/>
                <w:color w:val="000000"/>
                <w:sz w:val="16"/>
                <w:szCs w:val="16"/>
                <w:lang w:val="ru-RU"/>
              </w:rPr>
              <w:t>Պոլիպրոպիլենային</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խողովակի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տեղադրում</w:t>
            </w:r>
            <w:r>
              <w:rPr>
                <w:rFonts w:ascii="Arial Armenian" w:hAnsi="Arial Armenian" w:cs="Arial Armenian"/>
                <w:color w:val="000000"/>
                <w:sz w:val="16"/>
                <w:szCs w:val="16"/>
                <w:lang w:val="ru-RU"/>
              </w:rPr>
              <w:t xml:space="preserve">  d=20</w:t>
            </w:r>
            <w:r>
              <w:rPr>
                <w:rFonts w:ascii="Arial" w:hAnsi="Arial" w:cs="Arial"/>
                <w:color w:val="000000"/>
                <w:sz w:val="16"/>
                <w:szCs w:val="16"/>
                <w:lang w:val="ru-RU"/>
              </w:rPr>
              <w:t>մմ</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սառը</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ջրի</w:t>
            </w:r>
            <w:r>
              <w:rPr>
                <w:rFonts w:ascii="Arial Armenian" w:hAnsi="Arial Armenian" w:cs="Arial Armenian"/>
                <w:color w:val="000000"/>
                <w:sz w:val="16"/>
                <w:szCs w:val="16"/>
                <w:lang w:val="ru-RU"/>
              </w:rPr>
              <w:t xml:space="preserve"> </w:t>
            </w:r>
            <w:r>
              <w:rPr>
                <w:rFonts w:ascii="Arial" w:hAnsi="Arial" w:cs="Arial"/>
                <w:color w:val="000000"/>
                <w:sz w:val="16"/>
                <w:szCs w:val="16"/>
                <w:lang w:val="ru-RU"/>
              </w:rPr>
              <w:t>համար</w:t>
            </w:r>
            <w:r>
              <w:rPr>
                <w:rFonts w:ascii="Arial Armenian" w:hAnsi="Arial Armenian" w:cs="Arial Armenian"/>
                <w:color w:val="000000"/>
                <w:sz w:val="16"/>
                <w:szCs w:val="16"/>
                <w:lang w:val="ru-RU"/>
              </w:rPr>
              <w:t xml:space="preserve"> PN25)</w:t>
            </w:r>
          </w:p>
        </w:tc>
        <w:tc>
          <w:tcPr>
            <w:tcW w:w="694" w:type="dxa"/>
            <w:tcBorders>
              <w:top w:val="single" w:sz="6" w:space="0" w:color="auto"/>
              <w:left w:val="single" w:sz="6" w:space="0" w:color="auto"/>
              <w:bottom w:val="single" w:sz="6" w:space="0" w:color="auto"/>
              <w:right w:val="single" w:sz="6" w:space="0" w:color="auto"/>
            </w:tcBorders>
          </w:tcPr>
          <w:p w14:paraId="3F47B0BA"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w:hAnsi="Arial" w:cs="Arial"/>
                <w:color w:val="000000"/>
                <w:sz w:val="16"/>
                <w:szCs w:val="16"/>
                <w:lang w:val="ru-RU"/>
              </w:rPr>
              <w:t>մ</w:t>
            </w:r>
          </w:p>
        </w:tc>
        <w:tc>
          <w:tcPr>
            <w:tcW w:w="772" w:type="dxa"/>
            <w:tcBorders>
              <w:top w:val="single" w:sz="6" w:space="0" w:color="auto"/>
              <w:left w:val="single" w:sz="6" w:space="0" w:color="auto"/>
              <w:bottom w:val="single" w:sz="6" w:space="0" w:color="auto"/>
              <w:right w:val="single" w:sz="6" w:space="0" w:color="auto"/>
            </w:tcBorders>
          </w:tcPr>
          <w:p w14:paraId="3C539494"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76,00</w:t>
            </w:r>
          </w:p>
        </w:tc>
        <w:tc>
          <w:tcPr>
            <w:tcW w:w="838" w:type="dxa"/>
            <w:tcBorders>
              <w:top w:val="single" w:sz="6" w:space="0" w:color="auto"/>
              <w:left w:val="single" w:sz="6" w:space="0" w:color="auto"/>
              <w:bottom w:val="single" w:sz="6" w:space="0" w:color="auto"/>
              <w:right w:val="single" w:sz="6" w:space="0" w:color="auto"/>
            </w:tcBorders>
          </w:tcPr>
          <w:p w14:paraId="6D77D6C4"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5,23</w:t>
            </w:r>
          </w:p>
        </w:tc>
        <w:tc>
          <w:tcPr>
            <w:tcW w:w="967" w:type="dxa"/>
            <w:tcBorders>
              <w:top w:val="single" w:sz="6" w:space="0" w:color="auto"/>
              <w:left w:val="single" w:sz="6" w:space="0" w:color="auto"/>
              <w:bottom w:val="single" w:sz="6" w:space="0" w:color="auto"/>
              <w:right w:val="single" w:sz="6" w:space="0" w:color="auto"/>
            </w:tcBorders>
          </w:tcPr>
          <w:p w14:paraId="297717B6"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397,12</w:t>
            </w:r>
          </w:p>
        </w:tc>
      </w:tr>
      <w:tr w:rsidR="00971820" w14:paraId="6367771E"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10C3DBB7"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21</w:t>
            </w:r>
          </w:p>
        </w:tc>
        <w:tc>
          <w:tcPr>
            <w:tcW w:w="6619" w:type="dxa"/>
            <w:tcBorders>
              <w:top w:val="single" w:sz="6" w:space="0" w:color="auto"/>
              <w:left w:val="single" w:sz="6" w:space="0" w:color="auto"/>
              <w:bottom w:val="single" w:sz="6" w:space="0" w:color="auto"/>
              <w:right w:val="single" w:sz="6" w:space="0" w:color="auto"/>
            </w:tcBorders>
          </w:tcPr>
          <w:p w14:paraId="44D0A91D"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ºñÏµ¨»é í³ñ¹³Ï UH~220ì,I</w:t>
            </w:r>
            <w:r>
              <w:rPr>
                <w:rFonts w:ascii="Russian TimesET" w:hAnsi="Russian TimesET" w:cs="Russian TimesET"/>
                <w:color w:val="000000"/>
                <w:sz w:val="16"/>
                <w:szCs w:val="16"/>
                <w:lang w:val="ru-RU"/>
              </w:rPr>
              <w:t>óñò</w:t>
            </w:r>
            <w:r>
              <w:rPr>
                <w:rFonts w:ascii="Arial Armenian" w:hAnsi="Arial Armenian" w:cs="Arial Armenian"/>
                <w:color w:val="000000"/>
                <w:sz w:val="16"/>
                <w:szCs w:val="16"/>
                <w:lang w:val="ru-RU"/>
              </w:rPr>
              <w:t>=6²</w:t>
            </w:r>
          </w:p>
        </w:tc>
        <w:tc>
          <w:tcPr>
            <w:tcW w:w="694" w:type="dxa"/>
            <w:tcBorders>
              <w:top w:val="single" w:sz="6" w:space="0" w:color="auto"/>
              <w:left w:val="single" w:sz="6" w:space="0" w:color="auto"/>
              <w:bottom w:val="single" w:sz="6" w:space="0" w:color="auto"/>
              <w:right w:val="single" w:sz="6" w:space="0" w:color="auto"/>
            </w:tcBorders>
          </w:tcPr>
          <w:p w14:paraId="13F488C4"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Ñ³ï</w:t>
            </w:r>
          </w:p>
        </w:tc>
        <w:tc>
          <w:tcPr>
            <w:tcW w:w="772" w:type="dxa"/>
            <w:tcBorders>
              <w:top w:val="single" w:sz="6" w:space="0" w:color="auto"/>
              <w:left w:val="single" w:sz="6" w:space="0" w:color="auto"/>
              <w:bottom w:val="single" w:sz="6" w:space="0" w:color="auto"/>
              <w:right w:val="single" w:sz="6" w:space="0" w:color="auto"/>
            </w:tcBorders>
          </w:tcPr>
          <w:p w14:paraId="272F88C4"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10,00</w:t>
            </w:r>
          </w:p>
        </w:tc>
        <w:tc>
          <w:tcPr>
            <w:tcW w:w="838" w:type="dxa"/>
            <w:tcBorders>
              <w:top w:val="single" w:sz="6" w:space="0" w:color="auto"/>
              <w:left w:val="single" w:sz="6" w:space="0" w:color="auto"/>
              <w:bottom w:val="single" w:sz="6" w:space="0" w:color="auto"/>
              <w:right w:val="single" w:sz="6" w:space="0" w:color="auto"/>
            </w:tcBorders>
          </w:tcPr>
          <w:p w14:paraId="659E9E91"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2,04</w:t>
            </w:r>
          </w:p>
        </w:tc>
        <w:tc>
          <w:tcPr>
            <w:tcW w:w="967" w:type="dxa"/>
            <w:tcBorders>
              <w:top w:val="single" w:sz="6" w:space="0" w:color="auto"/>
              <w:left w:val="single" w:sz="6" w:space="0" w:color="auto"/>
              <w:bottom w:val="single" w:sz="6" w:space="0" w:color="auto"/>
              <w:right w:val="single" w:sz="6" w:space="0" w:color="auto"/>
            </w:tcBorders>
          </w:tcPr>
          <w:p w14:paraId="113618F0"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20,36</w:t>
            </w:r>
          </w:p>
        </w:tc>
      </w:tr>
      <w:tr w:rsidR="00971820" w14:paraId="0395235D"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1351A220"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22</w:t>
            </w:r>
          </w:p>
        </w:tc>
        <w:tc>
          <w:tcPr>
            <w:tcW w:w="6619" w:type="dxa"/>
            <w:tcBorders>
              <w:top w:val="single" w:sz="6" w:space="0" w:color="auto"/>
              <w:left w:val="single" w:sz="6" w:space="0" w:color="auto"/>
              <w:bottom w:val="single" w:sz="6" w:space="0" w:color="auto"/>
              <w:right w:val="single" w:sz="6" w:space="0" w:color="auto"/>
            </w:tcBorders>
          </w:tcPr>
          <w:p w14:paraId="3DC57280"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îáõ÷  í³ñ¹³ÏÝ»ñÇ /³ñï³ùÇÝ/</w:t>
            </w:r>
          </w:p>
        </w:tc>
        <w:tc>
          <w:tcPr>
            <w:tcW w:w="694" w:type="dxa"/>
            <w:tcBorders>
              <w:top w:val="single" w:sz="6" w:space="0" w:color="auto"/>
              <w:left w:val="single" w:sz="6" w:space="0" w:color="auto"/>
              <w:bottom w:val="single" w:sz="6" w:space="0" w:color="auto"/>
              <w:right w:val="single" w:sz="6" w:space="0" w:color="auto"/>
            </w:tcBorders>
          </w:tcPr>
          <w:p w14:paraId="5AC68046"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100Ñï</w:t>
            </w:r>
          </w:p>
        </w:tc>
        <w:tc>
          <w:tcPr>
            <w:tcW w:w="772" w:type="dxa"/>
            <w:tcBorders>
              <w:top w:val="single" w:sz="6" w:space="0" w:color="auto"/>
              <w:left w:val="single" w:sz="6" w:space="0" w:color="auto"/>
              <w:bottom w:val="single" w:sz="6" w:space="0" w:color="auto"/>
              <w:right w:val="single" w:sz="6" w:space="0" w:color="auto"/>
            </w:tcBorders>
          </w:tcPr>
          <w:p w14:paraId="0C33ED3A"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0,10</w:t>
            </w:r>
          </w:p>
        </w:tc>
        <w:tc>
          <w:tcPr>
            <w:tcW w:w="838" w:type="dxa"/>
            <w:tcBorders>
              <w:top w:val="single" w:sz="6" w:space="0" w:color="auto"/>
              <w:left w:val="single" w:sz="6" w:space="0" w:color="auto"/>
              <w:bottom w:val="single" w:sz="6" w:space="0" w:color="auto"/>
              <w:right w:val="single" w:sz="6" w:space="0" w:color="auto"/>
            </w:tcBorders>
          </w:tcPr>
          <w:p w14:paraId="3F207DD9"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205,69</w:t>
            </w:r>
          </w:p>
        </w:tc>
        <w:tc>
          <w:tcPr>
            <w:tcW w:w="967" w:type="dxa"/>
            <w:tcBorders>
              <w:top w:val="single" w:sz="6" w:space="0" w:color="auto"/>
              <w:left w:val="single" w:sz="6" w:space="0" w:color="auto"/>
              <w:bottom w:val="single" w:sz="6" w:space="0" w:color="auto"/>
              <w:right w:val="single" w:sz="6" w:space="0" w:color="auto"/>
            </w:tcBorders>
          </w:tcPr>
          <w:p w14:paraId="5C88B503"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20,57</w:t>
            </w:r>
          </w:p>
        </w:tc>
      </w:tr>
      <w:tr w:rsidR="00971820" w14:paraId="1B985429"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0B7A5026"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23</w:t>
            </w:r>
          </w:p>
        </w:tc>
        <w:tc>
          <w:tcPr>
            <w:tcW w:w="6619" w:type="dxa"/>
            <w:tcBorders>
              <w:top w:val="single" w:sz="6" w:space="0" w:color="auto"/>
              <w:left w:val="single" w:sz="6" w:space="0" w:color="auto"/>
              <w:bottom w:val="single" w:sz="6" w:space="0" w:color="auto"/>
              <w:right w:val="single" w:sz="6" w:space="0" w:color="auto"/>
            </w:tcBorders>
          </w:tcPr>
          <w:p w14:paraId="6E617F78" w14:textId="77777777" w:rsidR="00971820" w:rsidRDefault="00971820">
            <w:pPr>
              <w:autoSpaceDE w:val="0"/>
              <w:autoSpaceDN w:val="0"/>
              <w:adjustRightInd w:val="0"/>
              <w:rPr>
                <w:rFonts w:ascii="Arial" w:hAnsi="Arial" w:cs="Arial"/>
                <w:color w:val="000000"/>
                <w:sz w:val="16"/>
                <w:szCs w:val="16"/>
                <w:lang w:val="ru-RU"/>
              </w:rPr>
            </w:pPr>
            <w:r>
              <w:rPr>
                <w:rFonts w:ascii="Arial Armenian" w:hAnsi="Arial Armenian" w:cs="Arial Armenian"/>
                <w:color w:val="000000"/>
                <w:sz w:val="16"/>
                <w:szCs w:val="16"/>
                <w:lang w:val="ru-RU"/>
              </w:rPr>
              <w:t>Ð³Õáñ¹³É³ñÇ ³ÝóÏ³óáõÙ äìø 2*2.5ÙÙ</w:t>
            </w:r>
            <w:r>
              <w:rPr>
                <w:rFonts w:ascii="Arial" w:hAnsi="Arial" w:cs="Arial"/>
                <w:color w:val="000000"/>
                <w:sz w:val="16"/>
                <w:szCs w:val="16"/>
                <w:lang w:val="ru-RU"/>
              </w:rPr>
              <w:t>²</w:t>
            </w:r>
          </w:p>
        </w:tc>
        <w:tc>
          <w:tcPr>
            <w:tcW w:w="694" w:type="dxa"/>
            <w:tcBorders>
              <w:top w:val="single" w:sz="6" w:space="0" w:color="auto"/>
              <w:left w:val="single" w:sz="6" w:space="0" w:color="auto"/>
              <w:bottom w:val="single" w:sz="6" w:space="0" w:color="auto"/>
              <w:right w:val="single" w:sz="6" w:space="0" w:color="auto"/>
            </w:tcBorders>
          </w:tcPr>
          <w:p w14:paraId="2D640B3E"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100 Ù</w:t>
            </w:r>
          </w:p>
        </w:tc>
        <w:tc>
          <w:tcPr>
            <w:tcW w:w="772" w:type="dxa"/>
            <w:tcBorders>
              <w:top w:val="single" w:sz="6" w:space="0" w:color="auto"/>
              <w:left w:val="single" w:sz="6" w:space="0" w:color="auto"/>
              <w:bottom w:val="single" w:sz="6" w:space="0" w:color="auto"/>
              <w:right w:val="single" w:sz="6" w:space="0" w:color="auto"/>
            </w:tcBorders>
          </w:tcPr>
          <w:p w14:paraId="72100BAF"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1,16</w:t>
            </w:r>
          </w:p>
        </w:tc>
        <w:tc>
          <w:tcPr>
            <w:tcW w:w="838" w:type="dxa"/>
            <w:tcBorders>
              <w:top w:val="single" w:sz="6" w:space="0" w:color="auto"/>
              <w:left w:val="single" w:sz="6" w:space="0" w:color="auto"/>
              <w:bottom w:val="single" w:sz="6" w:space="0" w:color="auto"/>
              <w:right w:val="single" w:sz="6" w:space="0" w:color="auto"/>
            </w:tcBorders>
          </w:tcPr>
          <w:p w14:paraId="6C9D2152"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85,76</w:t>
            </w:r>
          </w:p>
        </w:tc>
        <w:tc>
          <w:tcPr>
            <w:tcW w:w="967" w:type="dxa"/>
            <w:tcBorders>
              <w:top w:val="single" w:sz="6" w:space="0" w:color="auto"/>
              <w:left w:val="single" w:sz="6" w:space="0" w:color="auto"/>
              <w:bottom w:val="single" w:sz="6" w:space="0" w:color="auto"/>
              <w:right w:val="single" w:sz="6" w:space="0" w:color="auto"/>
            </w:tcBorders>
          </w:tcPr>
          <w:p w14:paraId="63144498"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99,48</w:t>
            </w:r>
          </w:p>
        </w:tc>
      </w:tr>
      <w:tr w:rsidR="00971820" w14:paraId="0972AD91"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3DE173AC"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24</w:t>
            </w:r>
          </w:p>
        </w:tc>
        <w:tc>
          <w:tcPr>
            <w:tcW w:w="6619" w:type="dxa"/>
            <w:tcBorders>
              <w:top w:val="single" w:sz="6" w:space="0" w:color="auto"/>
              <w:left w:val="single" w:sz="6" w:space="0" w:color="auto"/>
              <w:bottom w:val="single" w:sz="6" w:space="0" w:color="auto"/>
              <w:right w:val="single" w:sz="6" w:space="0" w:color="auto"/>
            </w:tcBorders>
          </w:tcPr>
          <w:p w14:paraId="0D1F71F7"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 xml:space="preserve">äÉ³ëïÙ³ë» ë³Ï³éÝ»ñÇ ï»Õ³¹ñáõÙ 20*20. </w:t>
            </w:r>
          </w:p>
        </w:tc>
        <w:tc>
          <w:tcPr>
            <w:tcW w:w="694" w:type="dxa"/>
            <w:tcBorders>
              <w:top w:val="single" w:sz="6" w:space="0" w:color="auto"/>
              <w:left w:val="single" w:sz="6" w:space="0" w:color="auto"/>
              <w:bottom w:val="single" w:sz="6" w:space="0" w:color="auto"/>
              <w:right w:val="single" w:sz="6" w:space="0" w:color="auto"/>
            </w:tcBorders>
          </w:tcPr>
          <w:p w14:paraId="0A63DA77"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100 Ù</w:t>
            </w:r>
          </w:p>
        </w:tc>
        <w:tc>
          <w:tcPr>
            <w:tcW w:w="772" w:type="dxa"/>
            <w:tcBorders>
              <w:top w:val="single" w:sz="6" w:space="0" w:color="auto"/>
              <w:left w:val="single" w:sz="6" w:space="0" w:color="auto"/>
              <w:bottom w:val="single" w:sz="6" w:space="0" w:color="auto"/>
              <w:right w:val="single" w:sz="6" w:space="0" w:color="auto"/>
            </w:tcBorders>
          </w:tcPr>
          <w:p w14:paraId="33C0B084"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1,16</w:t>
            </w:r>
          </w:p>
        </w:tc>
        <w:tc>
          <w:tcPr>
            <w:tcW w:w="838" w:type="dxa"/>
            <w:tcBorders>
              <w:top w:val="single" w:sz="6" w:space="0" w:color="auto"/>
              <w:left w:val="single" w:sz="6" w:space="0" w:color="auto"/>
              <w:bottom w:val="single" w:sz="6" w:space="0" w:color="auto"/>
              <w:right w:val="single" w:sz="6" w:space="0" w:color="auto"/>
            </w:tcBorders>
          </w:tcPr>
          <w:p w14:paraId="02409505"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51,37</w:t>
            </w:r>
          </w:p>
        </w:tc>
        <w:tc>
          <w:tcPr>
            <w:tcW w:w="967" w:type="dxa"/>
            <w:tcBorders>
              <w:top w:val="single" w:sz="6" w:space="0" w:color="auto"/>
              <w:left w:val="single" w:sz="6" w:space="0" w:color="auto"/>
              <w:bottom w:val="single" w:sz="6" w:space="0" w:color="auto"/>
              <w:right w:val="single" w:sz="6" w:space="0" w:color="auto"/>
            </w:tcBorders>
          </w:tcPr>
          <w:p w14:paraId="02A184DC"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59,58</w:t>
            </w:r>
          </w:p>
        </w:tc>
      </w:tr>
      <w:tr w:rsidR="00971820" w14:paraId="18FED8C8"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0F793C49"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25</w:t>
            </w:r>
          </w:p>
        </w:tc>
        <w:tc>
          <w:tcPr>
            <w:tcW w:w="6619" w:type="dxa"/>
            <w:tcBorders>
              <w:top w:val="single" w:sz="6" w:space="0" w:color="auto"/>
              <w:left w:val="single" w:sz="6" w:space="0" w:color="auto"/>
              <w:bottom w:val="single" w:sz="6" w:space="0" w:color="auto"/>
              <w:right w:val="single" w:sz="6" w:space="0" w:color="auto"/>
            </w:tcBorders>
          </w:tcPr>
          <w:p w14:paraId="390A799B"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ØÇ³µ¨»é ³íïáÙ³ï ³Ýç³ïÇã  6²</w:t>
            </w:r>
          </w:p>
        </w:tc>
        <w:tc>
          <w:tcPr>
            <w:tcW w:w="694" w:type="dxa"/>
            <w:tcBorders>
              <w:top w:val="single" w:sz="6" w:space="0" w:color="auto"/>
              <w:left w:val="single" w:sz="6" w:space="0" w:color="auto"/>
              <w:bottom w:val="single" w:sz="6" w:space="0" w:color="auto"/>
              <w:right w:val="single" w:sz="6" w:space="0" w:color="auto"/>
            </w:tcBorders>
          </w:tcPr>
          <w:p w14:paraId="61E802B9"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Ñ³ï</w:t>
            </w:r>
          </w:p>
        </w:tc>
        <w:tc>
          <w:tcPr>
            <w:tcW w:w="772" w:type="dxa"/>
            <w:tcBorders>
              <w:top w:val="single" w:sz="6" w:space="0" w:color="auto"/>
              <w:left w:val="single" w:sz="6" w:space="0" w:color="auto"/>
              <w:bottom w:val="single" w:sz="6" w:space="0" w:color="auto"/>
              <w:right w:val="single" w:sz="6" w:space="0" w:color="auto"/>
            </w:tcBorders>
          </w:tcPr>
          <w:p w14:paraId="1CBD4B8D"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10,00</w:t>
            </w:r>
          </w:p>
        </w:tc>
        <w:tc>
          <w:tcPr>
            <w:tcW w:w="838" w:type="dxa"/>
            <w:tcBorders>
              <w:top w:val="single" w:sz="6" w:space="0" w:color="auto"/>
              <w:left w:val="single" w:sz="6" w:space="0" w:color="auto"/>
              <w:bottom w:val="single" w:sz="6" w:space="0" w:color="auto"/>
              <w:right w:val="single" w:sz="6" w:space="0" w:color="auto"/>
            </w:tcBorders>
          </w:tcPr>
          <w:p w14:paraId="2508199F"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5,37</w:t>
            </w:r>
          </w:p>
        </w:tc>
        <w:tc>
          <w:tcPr>
            <w:tcW w:w="967" w:type="dxa"/>
            <w:tcBorders>
              <w:top w:val="single" w:sz="6" w:space="0" w:color="auto"/>
              <w:left w:val="single" w:sz="6" w:space="0" w:color="auto"/>
              <w:bottom w:val="single" w:sz="6" w:space="0" w:color="auto"/>
              <w:right w:val="single" w:sz="6" w:space="0" w:color="auto"/>
            </w:tcBorders>
          </w:tcPr>
          <w:p w14:paraId="42CBA17C"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53,68</w:t>
            </w:r>
          </w:p>
        </w:tc>
      </w:tr>
      <w:tr w:rsidR="00971820" w14:paraId="198754A3"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03CF361E" w14:textId="77777777" w:rsidR="00971820" w:rsidRDefault="00971820">
            <w:pPr>
              <w:autoSpaceDE w:val="0"/>
              <w:autoSpaceDN w:val="0"/>
              <w:adjustRightInd w:val="0"/>
              <w:jc w:val="center"/>
              <w:rPr>
                <w:rFonts w:ascii="Arial Armenian" w:hAnsi="Arial Armenian" w:cs="Arial Armenian"/>
                <w:color w:val="000000"/>
                <w:sz w:val="16"/>
                <w:szCs w:val="16"/>
                <w:lang w:val="ru-RU"/>
              </w:rPr>
            </w:pPr>
          </w:p>
        </w:tc>
        <w:tc>
          <w:tcPr>
            <w:tcW w:w="6619" w:type="dxa"/>
            <w:tcBorders>
              <w:top w:val="single" w:sz="6" w:space="0" w:color="auto"/>
              <w:left w:val="single" w:sz="6" w:space="0" w:color="auto"/>
              <w:bottom w:val="single" w:sz="6" w:space="0" w:color="auto"/>
              <w:right w:val="single" w:sz="6" w:space="0" w:color="auto"/>
            </w:tcBorders>
          </w:tcPr>
          <w:p w14:paraId="3F5BDEFC" w14:textId="77777777" w:rsidR="00971820" w:rsidRDefault="00971820">
            <w:pPr>
              <w:autoSpaceDE w:val="0"/>
              <w:autoSpaceDN w:val="0"/>
              <w:adjustRightInd w:val="0"/>
              <w:rPr>
                <w:rFonts w:ascii="Arial Armenian" w:hAnsi="Arial Armenian" w:cs="Arial Armenian"/>
                <w:b/>
                <w:bCs/>
                <w:color w:val="000000"/>
                <w:sz w:val="16"/>
                <w:szCs w:val="16"/>
                <w:lang w:val="ru-RU"/>
              </w:rPr>
            </w:pPr>
            <w:r>
              <w:rPr>
                <w:rFonts w:ascii="Arial Armenian" w:hAnsi="Arial Armenian" w:cs="Arial Armenian"/>
                <w:b/>
                <w:bCs/>
                <w:color w:val="000000"/>
                <w:sz w:val="16"/>
                <w:szCs w:val="16"/>
                <w:lang w:val="ru-RU"/>
              </w:rPr>
              <w:t>¶³½³Ù³ï³Ï³ñ³ñáõÙ</w:t>
            </w:r>
          </w:p>
        </w:tc>
        <w:tc>
          <w:tcPr>
            <w:tcW w:w="694" w:type="dxa"/>
            <w:tcBorders>
              <w:top w:val="single" w:sz="6" w:space="0" w:color="auto"/>
              <w:left w:val="single" w:sz="6" w:space="0" w:color="auto"/>
              <w:bottom w:val="single" w:sz="6" w:space="0" w:color="auto"/>
              <w:right w:val="single" w:sz="6" w:space="0" w:color="auto"/>
            </w:tcBorders>
          </w:tcPr>
          <w:p w14:paraId="42864B54" w14:textId="77777777" w:rsidR="00971820" w:rsidRDefault="00971820">
            <w:pPr>
              <w:autoSpaceDE w:val="0"/>
              <w:autoSpaceDN w:val="0"/>
              <w:adjustRightInd w:val="0"/>
              <w:jc w:val="center"/>
              <w:rPr>
                <w:rFonts w:ascii="Arial Armenian" w:hAnsi="Arial Armenian" w:cs="Arial Armenian"/>
                <w:color w:val="000000"/>
                <w:sz w:val="16"/>
                <w:szCs w:val="16"/>
                <w:lang w:val="ru-RU"/>
              </w:rPr>
            </w:pPr>
          </w:p>
        </w:tc>
        <w:tc>
          <w:tcPr>
            <w:tcW w:w="772" w:type="dxa"/>
            <w:tcBorders>
              <w:top w:val="single" w:sz="6" w:space="0" w:color="auto"/>
              <w:left w:val="single" w:sz="6" w:space="0" w:color="auto"/>
              <w:bottom w:val="single" w:sz="6" w:space="0" w:color="auto"/>
              <w:right w:val="single" w:sz="6" w:space="0" w:color="auto"/>
            </w:tcBorders>
          </w:tcPr>
          <w:p w14:paraId="3504B0EE" w14:textId="77777777" w:rsidR="00971820" w:rsidRDefault="00971820">
            <w:pPr>
              <w:autoSpaceDE w:val="0"/>
              <w:autoSpaceDN w:val="0"/>
              <w:adjustRightInd w:val="0"/>
              <w:jc w:val="center"/>
              <w:rPr>
                <w:rFonts w:ascii="Arial Armenian" w:hAnsi="Arial Armenian" w:cs="Arial Armenian"/>
                <w:color w:val="000000"/>
                <w:sz w:val="20"/>
                <w:szCs w:val="20"/>
                <w:lang w:val="ru-RU"/>
              </w:rPr>
            </w:pPr>
          </w:p>
        </w:tc>
        <w:tc>
          <w:tcPr>
            <w:tcW w:w="838" w:type="dxa"/>
            <w:tcBorders>
              <w:top w:val="single" w:sz="6" w:space="0" w:color="auto"/>
              <w:left w:val="single" w:sz="6" w:space="0" w:color="auto"/>
              <w:bottom w:val="single" w:sz="6" w:space="0" w:color="auto"/>
              <w:right w:val="single" w:sz="6" w:space="0" w:color="auto"/>
            </w:tcBorders>
          </w:tcPr>
          <w:p w14:paraId="10046505" w14:textId="77777777" w:rsidR="00971820" w:rsidRDefault="00971820">
            <w:pPr>
              <w:autoSpaceDE w:val="0"/>
              <w:autoSpaceDN w:val="0"/>
              <w:adjustRightInd w:val="0"/>
              <w:jc w:val="center"/>
              <w:rPr>
                <w:rFonts w:ascii="Arial Armenian" w:hAnsi="Arial Armenian" w:cs="Arial Armenian"/>
                <w:color w:val="000000"/>
                <w:sz w:val="20"/>
                <w:szCs w:val="20"/>
                <w:lang w:val="ru-RU"/>
              </w:rPr>
            </w:pPr>
          </w:p>
        </w:tc>
        <w:tc>
          <w:tcPr>
            <w:tcW w:w="967" w:type="dxa"/>
            <w:tcBorders>
              <w:top w:val="single" w:sz="6" w:space="0" w:color="auto"/>
              <w:left w:val="single" w:sz="6" w:space="0" w:color="auto"/>
              <w:bottom w:val="single" w:sz="6" w:space="0" w:color="auto"/>
              <w:right w:val="single" w:sz="6" w:space="0" w:color="auto"/>
            </w:tcBorders>
          </w:tcPr>
          <w:p w14:paraId="13A41A08" w14:textId="77777777" w:rsidR="00971820" w:rsidRDefault="00971820">
            <w:pPr>
              <w:autoSpaceDE w:val="0"/>
              <w:autoSpaceDN w:val="0"/>
              <w:adjustRightInd w:val="0"/>
              <w:jc w:val="center"/>
              <w:rPr>
                <w:rFonts w:ascii="Arial Armenian" w:hAnsi="Arial Armenian" w:cs="Arial Armenian"/>
                <w:color w:val="000000"/>
                <w:sz w:val="20"/>
                <w:szCs w:val="20"/>
                <w:lang w:val="ru-RU"/>
              </w:rPr>
            </w:pPr>
          </w:p>
        </w:tc>
      </w:tr>
      <w:tr w:rsidR="00971820" w14:paraId="76E1BCA8"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77C6BFBD"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w:t>
            </w:r>
          </w:p>
        </w:tc>
        <w:tc>
          <w:tcPr>
            <w:tcW w:w="6619" w:type="dxa"/>
            <w:tcBorders>
              <w:top w:val="single" w:sz="6" w:space="0" w:color="auto"/>
              <w:left w:val="single" w:sz="6" w:space="0" w:color="auto"/>
              <w:bottom w:val="single" w:sz="6" w:space="0" w:color="auto"/>
              <w:right w:val="single" w:sz="6" w:space="0" w:color="auto"/>
            </w:tcBorders>
          </w:tcPr>
          <w:p w14:paraId="1EB69D4A"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´Ý³ÑáÕÇ ÷éáõÙ ï»ÕáõÙ</w:t>
            </w:r>
          </w:p>
        </w:tc>
        <w:tc>
          <w:tcPr>
            <w:tcW w:w="694" w:type="dxa"/>
            <w:tcBorders>
              <w:top w:val="single" w:sz="6" w:space="0" w:color="auto"/>
              <w:left w:val="single" w:sz="6" w:space="0" w:color="auto"/>
              <w:bottom w:val="single" w:sz="6" w:space="0" w:color="auto"/>
              <w:right w:val="single" w:sz="6" w:space="0" w:color="auto"/>
            </w:tcBorders>
          </w:tcPr>
          <w:p w14:paraId="5EBCDB73" w14:textId="77777777" w:rsidR="00971820" w:rsidRDefault="00971820">
            <w:pPr>
              <w:autoSpaceDE w:val="0"/>
              <w:autoSpaceDN w:val="0"/>
              <w:adjustRightInd w:val="0"/>
              <w:jc w:val="center"/>
              <w:rPr>
                <w:rFonts w:ascii="Arial Armenian" w:hAnsi="Arial Armenian" w:cs="Arial Armenian"/>
                <w:color w:val="000000"/>
                <w:sz w:val="16"/>
                <w:szCs w:val="16"/>
                <w:vertAlign w:val="superscript"/>
                <w:lang w:val="ru-RU"/>
              </w:rPr>
            </w:pPr>
            <w:r>
              <w:rPr>
                <w:rFonts w:ascii="Arial Armenian" w:hAnsi="Arial Armenian" w:cs="Arial Armenian"/>
                <w:color w:val="000000"/>
                <w:sz w:val="16"/>
                <w:szCs w:val="16"/>
                <w:lang w:val="ru-RU"/>
              </w:rPr>
              <w:t>Ù</w:t>
            </w:r>
            <w:r>
              <w:rPr>
                <w:rFonts w:ascii="Arial Armenian" w:hAnsi="Arial Armenian" w:cs="Arial Armenian"/>
                <w:color w:val="000000"/>
                <w:sz w:val="16"/>
                <w:szCs w:val="16"/>
                <w:vertAlign w:val="superscript"/>
                <w:lang w:val="ru-RU"/>
              </w:rPr>
              <w:t>3</w:t>
            </w:r>
          </w:p>
        </w:tc>
        <w:tc>
          <w:tcPr>
            <w:tcW w:w="772" w:type="dxa"/>
            <w:tcBorders>
              <w:top w:val="single" w:sz="6" w:space="0" w:color="auto"/>
              <w:left w:val="single" w:sz="6" w:space="0" w:color="auto"/>
              <w:bottom w:val="single" w:sz="6" w:space="0" w:color="auto"/>
              <w:right w:val="single" w:sz="6" w:space="0" w:color="auto"/>
            </w:tcBorders>
          </w:tcPr>
          <w:p w14:paraId="0E3BB421"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0,32</w:t>
            </w:r>
          </w:p>
        </w:tc>
        <w:tc>
          <w:tcPr>
            <w:tcW w:w="838" w:type="dxa"/>
            <w:tcBorders>
              <w:top w:val="single" w:sz="6" w:space="0" w:color="auto"/>
              <w:left w:val="single" w:sz="6" w:space="0" w:color="auto"/>
              <w:bottom w:val="single" w:sz="6" w:space="0" w:color="auto"/>
              <w:right w:val="single" w:sz="6" w:space="0" w:color="auto"/>
            </w:tcBorders>
          </w:tcPr>
          <w:p w14:paraId="237A184D"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2,24</w:t>
            </w:r>
          </w:p>
        </w:tc>
        <w:tc>
          <w:tcPr>
            <w:tcW w:w="967" w:type="dxa"/>
            <w:tcBorders>
              <w:top w:val="single" w:sz="6" w:space="0" w:color="auto"/>
              <w:left w:val="single" w:sz="6" w:space="0" w:color="auto"/>
              <w:bottom w:val="single" w:sz="6" w:space="0" w:color="auto"/>
              <w:right w:val="single" w:sz="6" w:space="0" w:color="auto"/>
            </w:tcBorders>
          </w:tcPr>
          <w:p w14:paraId="1E03124C"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0,72</w:t>
            </w:r>
          </w:p>
        </w:tc>
      </w:tr>
      <w:tr w:rsidR="00971820" w14:paraId="31C3B19E"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4D0F6B12"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2</w:t>
            </w:r>
          </w:p>
        </w:tc>
        <w:tc>
          <w:tcPr>
            <w:tcW w:w="6619" w:type="dxa"/>
            <w:tcBorders>
              <w:top w:val="single" w:sz="6" w:space="0" w:color="auto"/>
              <w:left w:val="single" w:sz="6" w:space="0" w:color="auto"/>
              <w:bottom w:val="single" w:sz="6" w:space="0" w:color="auto"/>
              <w:right w:val="single" w:sz="6" w:space="0" w:color="auto"/>
            </w:tcBorders>
          </w:tcPr>
          <w:p w14:paraId="638B7D0F"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´Ý³ÑáÕÇ Ùß³ÏáõÙ Ó»éùáí 3-ñ¹ Ï³ñ·</w:t>
            </w:r>
          </w:p>
        </w:tc>
        <w:tc>
          <w:tcPr>
            <w:tcW w:w="694" w:type="dxa"/>
            <w:tcBorders>
              <w:top w:val="single" w:sz="6" w:space="0" w:color="auto"/>
              <w:left w:val="single" w:sz="6" w:space="0" w:color="auto"/>
              <w:bottom w:val="single" w:sz="6" w:space="0" w:color="auto"/>
              <w:right w:val="single" w:sz="6" w:space="0" w:color="auto"/>
            </w:tcBorders>
          </w:tcPr>
          <w:p w14:paraId="79499B63" w14:textId="77777777" w:rsidR="00971820" w:rsidRDefault="00971820">
            <w:pPr>
              <w:autoSpaceDE w:val="0"/>
              <w:autoSpaceDN w:val="0"/>
              <w:adjustRightInd w:val="0"/>
              <w:jc w:val="center"/>
              <w:rPr>
                <w:rFonts w:ascii="Arial Armenian" w:hAnsi="Arial Armenian" w:cs="Arial Armenian"/>
                <w:color w:val="000000"/>
                <w:sz w:val="16"/>
                <w:szCs w:val="16"/>
                <w:vertAlign w:val="superscript"/>
                <w:lang w:val="ru-RU"/>
              </w:rPr>
            </w:pPr>
            <w:r>
              <w:rPr>
                <w:rFonts w:ascii="Arial Armenian" w:hAnsi="Arial Armenian" w:cs="Arial Armenian"/>
                <w:color w:val="000000"/>
                <w:sz w:val="16"/>
                <w:szCs w:val="16"/>
                <w:lang w:val="ru-RU"/>
              </w:rPr>
              <w:t>Ù</w:t>
            </w:r>
            <w:r>
              <w:rPr>
                <w:rFonts w:ascii="Arial Armenian" w:hAnsi="Arial Armenian" w:cs="Arial Armenian"/>
                <w:color w:val="000000"/>
                <w:sz w:val="16"/>
                <w:szCs w:val="16"/>
                <w:vertAlign w:val="superscript"/>
                <w:lang w:val="ru-RU"/>
              </w:rPr>
              <w:t>3</w:t>
            </w:r>
          </w:p>
        </w:tc>
        <w:tc>
          <w:tcPr>
            <w:tcW w:w="772" w:type="dxa"/>
            <w:tcBorders>
              <w:top w:val="single" w:sz="6" w:space="0" w:color="auto"/>
              <w:left w:val="single" w:sz="6" w:space="0" w:color="auto"/>
              <w:bottom w:val="single" w:sz="6" w:space="0" w:color="auto"/>
              <w:right w:val="single" w:sz="6" w:space="0" w:color="auto"/>
            </w:tcBorders>
          </w:tcPr>
          <w:p w14:paraId="17DB173C"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0,50</w:t>
            </w:r>
          </w:p>
        </w:tc>
        <w:tc>
          <w:tcPr>
            <w:tcW w:w="838" w:type="dxa"/>
            <w:tcBorders>
              <w:top w:val="single" w:sz="6" w:space="0" w:color="auto"/>
              <w:left w:val="single" w:sz="6" w:space="0" w:color="auto"/>
              <w:bottom w:val="single" w:sz="6" w:space="0" w:color="auto"/>
              <w:right w:val="single" w:sz="6" w:space="0" w:color="auto"/>
            </w:tcBorders>
          </w:tcPr>
          <w:p w14:paraId="4B170C6C"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4,42</w:t>
            </w:r>
          </w:p>
        </w:tc>
        <w:tc>
          <w:tcPr>
            <w:tcW w:w="967" w:type="dxa"/>
            <w:tcBorders>
              <w:top w:val="single" w:sz="6" w:space="0" w:color="auto"/>
              <w:left w:val="single" w:sz="6" w:space="0" w:color="auto"/>
              <w:bottom w:val="single" w:sz="6" w:space="0" w:color="auto"/>
              <w:right w:val="single" w:sz="6" w:space="0" w:color="auto"/>
            </w:tcBorders>
          </w:tcPr>
          <w:p w14:paraId="4E446AD8"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2,21</w:t>
            </w:r>
          </w:p>
        </w:tc>
      </w:tr>
      <w:tr w:rsidR="00971820" w14:paraId="0F28E5B3"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3B81C960"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3</w:t>
            </w:r>
          </w:p>
        </w:tc>
        <w:tc>
          <w:tcPr>
            <w:tcW w:w="6619" w:type="dxa"/>
            <w:tcBorders>
              <w:top w:val="single" w:sz="6" w:space="0" w:color="auto"/>
              <w:left w:val="single" w:sz="6" w:space="0" w:color="auto"/>
              <w:bottom w:val="single" w:sz="6" w:space="0" w:color="auto"/>
              <w:right w:val="single" w:sz="6" w:space="0" w:color="auto"/>
            </w:tcBorders>
          </w:tcPr>
          <w:p w14:paraId="7D172C95"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 xml:space="preserve">´Ý³ÑáÕÇ  Ñ»ïÉÇóù  Ó»éùáí  </w:t>
            </w:r>
          </w:p>
        </w:tc>
        <w:tc>
          <w:tcPr>
            <w:tcW w:w="694" w:type="dxa"/>
            <w:tcBorders>
              <w:top w:val="single" w:sz="6" w:space="0" w:color="auto"/>
              <w:left w:val="single" w:sz="6" w:space="0" w:color="auto"/>
              <w:bottom w:val="single" w:sz="6" w:space="0" w:color="auto"/>
              <w:right w:val="single" w:sz="6" w:space="0" w:color="auto"/>
            </w:tcBorders>
          </w:tcPr>
          <w:p w14:paraId="7D163F9E" w14:textId="77777777" w:rsidR="00971820" w:rsidRDefault="00971820">
            <w:pPr>
              <w:autoSpaceDE w:val="0"/>
              <w:autoSpaceDN w:val="0"/>
              <w:adjustRightInd w:val="0"/>
              <w:jc w:val="center"/>
              <w:rPr>
                <w:rFonts w:ascii="Arial Armenian" w:hAnsi="Arial Armenian" w:cs="Arial Armenian"/>
                <w:color w:val="000000"/>
                <w:sz w:val="16"/>
                <w:szCs w:val="16"/>
                <w:vertAlign w:val="superscript"/>
                <w:lang w:val="ru-RU"/>
              </w:rPr>
            </w:pPr>
            <w:r>
              <w:rPr>
                <w:rFonts w:ascii="Arial Armenian" w:hAnsi="Arial Armenian" w:cs="Arial Armenian"/>
                <w:color w:val="000000"/>
                <w:sz w:val="16"/>
                <w:szCs w:val="16"/>
                <w:lang w:val="ru-RU"/>
              </w:rPr>
              <w:t>Ù</w:t>
            </w:r>
            <w:r>
              <w:rPr>
                <w:rFonts w:ascii="Arial Armenian" w:hAnsi="Arial Armenian" w:cs="Arial Armenian"/>
                <w:color w:val="000000"/>
                <w:sz w:val="16"/>
                <w:szCs w:val="16"/>
                <w:vertAlign w:val="superscript"/>
                <w:lang w:val="ru-RU"/>
              </w:rPr>
              <w:t>3</w:t>
            </w:r>
          </w:p>
        </w:tc>
        <w:tc>
          <w:tcPr>
            <w:tcW w:w="772" w:type="dxa"/>
            <w:tcBorders>
              <w:top w:val="single" w:sz="6" w:space="0" w:color="auto"/>
              <w:left w:val="single" w:sz="6" w:space="0" w:color="auto"/>
              <w:bottom w:val="single" w:sz="6" w:space="0" w:color="auto"/>
              <w:right w:val="single" w:sz="6" w:space="0" w:color="auto"/>
            </w:tcBorders>
          </w:tcPr>
          <w:p w14:paraId="59939B64"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0,18</w:t>
            </w:r>
          </w:p>
        </w:tc>
        <w:tc>
          <w:tcPr>
            <w:tcW w:w="838" w:type="dxa"/>
            <w:tcBorders>
              <w:top w:val="single" w:sz="6" w:space="0" w:color="auto"/>
              <w:left w:val="single" w:sz="6" w:space="0" w:color="auto"/>
              <w:bottom w:val="single" w:sz="6" w:space="0" w:color="auto"/>
              <w:right w:val="single" w:sz="6" w:space="0" w:color="auto"/>
            </w:tcBorders>
          </w:tcPr>
          <w:p w14:paraId="0EBD2313"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2,23</w:t>
            </w:r>
          </w:p>
        </w:tc>
        <w:tc>
          <w:tcPr>
            <w:tcW w:w="967" w:type="dxa"/>
            <w:tcBorders>
              <w:top w:val="single" w:sz="6" w:space="0" w:color="auto"/>
              <w:left w:val="single" w:sz="6" w:space="0" w:color="auto"/>
              <w:bottom w:val="single" w:sz="6" w:space="0" w:color="auto"/>
              <w:right w:val="single" w:sz="6" w:space="0" w:color="auto"/>
            </w:tcBorders>
          </w:tcPr>
          <w:p w14:paraId="08F737EB"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0,40</w:t>
            </w:r>
          </w:p>
        </w:tc>
      </w:tr>
      <w:tr w:rsidR="00971820" w14:paraId="4E99A55C"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2F00C7C4"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4</w:t>
            </w:r>
          </w:p>
        </w:tc>
        <w:tc>
          <w:tcPr>
            <w:tcW w:w="6619" w:type="dxa"/>
            <w:tcBorders>
              <w:top w:val="single" w:sz="6" w:space="0" w:color="auto"/>
              <w:left w:val="single" w:sz="6" w:space="0" w:color="auto"/>
              <w:bottom w:val="single" w:sz="6" w:space="0" w:color="auto"/>
              <w:right w:val="single" w:sz="6" w:space="0" w:color="auto"/>
            </w:tcBorders>
          </w:tcPr>
          <w:p w14:paraId="4BFC6579"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´»ïáÝ» ÑÇÙù»ñÇ Ï³éáõóáõÙ ì-7,5</w:t>
            </w:r>
          </w:p>
        </w:tc>
        <w:tc>
          <w:tcPr>
            <w:tcW w:w="694" w:type="dxa"/>
            <w:tcBorders>
              <w:top w:val="single" w:sz="6" w:space="0" w:color="auto"/>
              <w:left w:val="single" w:sz="6" w:space="0" w:color="auto"/>
              <w:bottom w:val="single" w:sz="6" w:space="0" w:color="auto"/>
              <w:right w:val="single" w:sz="6" w:space="0" w:color="auto"/>
            </w:tcBorders>
          </w:tcPr>
          <w:p w14:paraId="2CCDA06F" w14:textId="77777777" w:rsidR="00971820" w:rsidRDefault="00971820">
            <w:pPr>
              <w:autoSpaceDE w:val="0"/>
              <w:autoSpaceDN w:val="0"/>
              <w:adjustRightInd w:val="0"/>
              <w:jc w:val="center"/>
              <w:rPr>
                <w:rFonts w:ascii="Arial Armenian" w:hAnsi="Arial Armenian" w:cs="Arial Armenian"/>
                <w:color w:val="000000"/>
                <w:sz w:val="16"/>
                <w:szCs w:val="16"/>
                <w:vertAlign w:val="superscript"/>
                <w:lang w:val="ru-RU"/>
              </w:rPr>
            </w:pPr>
            <w:r>
              <w:rPr>
                <w:rFonts w:ascii="Arial Armenian" w:hAnsi="Arial Armenian" w:cs="Arial Armenian"/>
                <w:color w:val="000000"/>
                <w:sz w:val="16"/>
                <w:szCs w:val="16"/>
                <w:lang w:val="ru-RU"/>
              </w:rPr>
              <w:t>Ù</w:t>
            </w:r>
            <w:r>
              <w:rPr>
                <w:rFonts w:ascii="Arial Armenian" w:hAnsi="Arial Armenian" w:cs="Arial Armenian"/>
                <w:color w:val="000000"/>
                <w:sz w:val="16"/>
                <w:szCs w:val="16"/>
                <w:vertAlign w:val="superscript"/>
                <w:lang w:val="ru-RU"/>
              </w:rPr>
              <w:t>3</w:t>
            </w:r>
          </w:p>
        </w:tc>
        <w:tc>
          <w:tcPr>
            <w:tcW w:w="772" w:type="dxa"/>
            <w:tcBorders>
              <w:top w:val="single" w:sz="6" w:space="0" w:color="auto"/>
              <w:left w:val="single" w:sz="6" w:space="0" w:color="auto"/>
              <w:bottom w:val="single" w:sz="6" w:space="0" w:color="auto"/>
              <w:right w:val="single" w:sz="6" w:space="0" w:color="auto"/>
            </w:tcBorders>
          </w:tcPr>
          <w:p w14:paraId="6790951E"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0,32</w:t>
            </w:r>
          </w:p>
        </w:tc>
        <w:tc>
          <w:tcPr>
            <w:tcW w:w="838" w:type="dxa"/>
            <w:tcBorders>
              <w:top w:val="single" w:sz="6" w:space="0" w:color="auto"/>
              <w:left w:val="single" w:sz="6" w:space="0" w:color="auto"/>
              <w:bottom w:val="single" w:sz="6" w:space="0" w:color="auto"/>
              <w:right w:val="single" w:sz="6" w:space="0" w:color="auto"/>
            </w:tcBorders>
          </w:tcPr>
          <w:p w14:paraId="30B59516"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58,08</w:t>
            </w:r>
          </w:p>
        </w:tc>
        <w:tc>
          <w:tcPr>
            <w:tcW w:w="967" w:type="dxa"/>
            <w:tcBorders>
              <w:top w:val="single" w:sz="6" w:space="0" w:color="auto"/>
              <w:left w:val="single" w:sz="6" w:space="0" w:color="auto"/>
              <w:bottom w:val="single" w:sz="6" w:space="0" w:color="auto"/>
              <w:right w:val="single" w:sz="6" w:space="0" w:color="auto"/>
            </w:tcBorders>
          </w:tcPr>
          <w:p w14:paraId="41254A21"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18,59</w:t>
            </w:r>
          </w:p>
        </w:tc>
      </w:tr>
      <w:tr w:rsidR="00971820" w14:paraId="7544877C"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77699E4C"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5</w:t>
            </w:r>
          </w:p>
        </w:tc>
        <w:tc>
          <w:tcPr>
            <w:tcW w:w="6619" w:type="dxa"/>
            <w:tcBorders>
              <w:top w:val="single" w:sz="6" w:space="0" w:color="auto"/>
              <w:left w:val="single" w:sz="6" w:space="0" w:color="auto"/>
              <w:bottom w:val="single" w:sz="6" w:space="0" w:color="auto"/>
              <w:right w:val="single" w:sz="6" w:space="0" w:color="auto"/>
            </w:tcBorders>
          </w:tcPr>
          <w:p w14:paraId="29EACEAF"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 xml:space="preserve">Ø»ï³Õ³Ï³Ý Ñ»Ý³ñ³ÝÝ»ñÇ ï»Õ³¹ñáõÙ  áã  ëï³Ý¹³ñï  ËáÕáí³ÏÇó  </w:t>
            </w:r>
          </w:p>
        </w:tc>
        <w:tc>
          <w:tcPr>
            <w:tcW w:w="694" w:type="dxa"/>
            <w:tcBorders>
              <w:top w:val="single" w:sz="6" w:space="0" w:color="auto"/>
              <w:left w:val="single" w:sz="6" w:space="0" w:color="auto"/>
              <w:bottom w:val="single" w:sz="6" w:space="0" w:color="auto"/>
              <w:right w:val="single" w:sz="6" w:space="0" w:color="auto"/>
            </w:tcBorders>
          </w:tcPr>
          <w:p w14:paraId="3007D9D4"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ïÝ</w:t>
            </w:r>
          </w:p>
        </w:tc>
        <w:tc>
          <w:tcPr>
            <w:tcW w:w="772" w:type="dxa"/>
            <w:tcBorders>
              <w:top w:val="single" w:sz="6" w:space="0" w:color="auto"/>
              <w:left w:val="single" w:sz="6" w:space="0" w:color="auto"/>
              <w:bottom w:val="single" w:sz="6" w:space="0" w:color="auto"/>
              <w:right w:val="single" w:sz="6" w:space="0" w:color="auto"/>
            </w:tcBorders>
          </w:tcPr>
          <w:p w14:paraId="383C7415"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0,06</w:t>
            </w:r>
          </w:p>
        </w:tc>
        <w:tc>
          <w:tcPr>
            <w:tcW w:w="838" w:type="dxa"/>
            <w:tcBorders>
              <w:top w:val="single" w:sz="6" w:space="0" w:color="auto"/>
              <w:left w:val="single" w:sz="6" w:space="0" w:color="auto"/>
              <w:bottom w:val="single" w:sz="6" w:space="0" w:color="auto"/>
              <w:right w:val="single" w:sz="6" w:space="0" w:color="auto"/>
            </w:tcBorders>
          </w:tcPr>
          <w:p w14:paraId="023E09D9"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928,97</w:t>
            </w:r>
          </w:p>
        </w:tc>
        <w:tc>
          <w:tcPr>
            <w:tcW w:w="967" w:type="dxa"/>
            <w:tcBorders>
              <w:top w:val="single" w:sz="6" w:space="0" w:color="auto"/>
              <w:left w:val="single" w:sz="6" w:space="0" w:color="auto"/>
              <w:bottom w:val="single" w:sz="6" w:space="0" w:color="auto"/>
              <w:right w:val="single" w:sz="6" w:space="0" w:color="auto"/>
            </w:tcBorders>
          </w:tcPr>
          <w:p w14:paraId="210C707F"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58,52</w:t>
            </w:r>
          </w:p>
        </w:tc>
      </w:tr>
      <w:tr w:rsidR="00971820" w14:paraId="7E526E00" w14:textId="77777777" w:rsidTr="007B1389">
        <w:trPr>
          <w:trHeight w:val="276"/>
        </w:trPr>
        <w:tc>
          <w:tcPr>
            <w:tcW w:w="499" w:type="dxa"/>
            <w:tcBorders>
              <w:top w:val="single" w:sz="6" w:space="0" w:color="auto"/>
              <w:left w:val="single" w:sz="6" w:space="0" w:color="auto"/>
              <w:bottom w:val="single" w:sz="6" w:space="0" w:color="auto"/>
              <w:right w:val="single" w:sz="6" w:space="0" w:color="auto"/>
            </w:tcBorders>
          </w:tcPr>
          <w:p w14:paraId="610E9E99"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6</w:t>
            </w:r>
          </w:p>
        </w:tc>
        <w:tc>
          <w:tcPr>
            <w:tcW w:w="6619" w:type="dxa"/>
            <w:tcBorders>
              <w:top w:val="single" w:sz="6" w:space="0" w:color="auto"/>
              <w:left w:val="single" w:sz="6" w:space="0" w:color="auto"/>
              <w:bottom w:val="single" w:sz="6" w:space="0" w:color="auto"/>
              <w:right w:val="single" w:sz="6" w:space="0" w:color="auto"/>
            </w:tcBorders>
          </w:tcPr>
          <w:p w14:paraId="08E74BD8"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äáÕå³ï»  ËáÕáí³ÏÇ  ï»Õ³¹ñáõÙ Ñ»Ý³ñ³ÝÝ»ñÇ íñ³  d=25ÙÙ /÷áñÓ³ñÏáõÙáí /</w:t>
            </w:r>
          </w:p>
        </w:tc>
        <w:tc>
          <w:tcPr>
            <w:tcW w:w="694" w:type="dxa"/>
            <w:tcBorders>
              <w:top w:val="single" w:sz="6" w:space="0" w:color="auto"/>
              <w:left w:val="single" w:sz="6" w:space="0" w:color="auto"/>
              <w:bottom w:val="single" w:sz="6" w:space="0" w:color="auto"/>
              <w:right w:val="single" w:sz="6" w:space="0" w:color="auto"/>
            </w:tcBorders>
          </w:tcPr>
          <w:p w14:paraId="2C556567"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Ù</w:t>
            </w:r>
          </w:p>
        </w:tc>
        <w:tc>
          <w:tcPr>
            <w:tcW w:w="772" w:type="dxa"/>
            <w:tcBorders>
              <w:top w:val="single" w:sz="6" w:space="0" w:color="auto"/>
              <w:left w:val="single" w:sz="6" w:space="0" w:color="auto"/>
              <w:bottom w:val="single" w:sz="6" w:space="0" w:color="auto"/>
              <w:right w:val="single" w:sz="6" w:space="0" w:color="auto"/>
            </w:tcBorders>
          </w:tcPr>
          <w:p w14:paraId="631FE247"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8,00</w:t>
            </w:r>
          </w:p>
        </w:tc>
        <w:tc>
          <w:tcPr>
            <w:tcW w:w="838" w:type="dxa"/>
            <w:tcBorders>
              <w:top w:val="single" w:sz="6" w:space="0" w:color="auto"/>
              <w:left w:val="single" w:sz="6" w:space="0" w:color="auto"/>
              <w:bottom w:val="single" w:sz="6" w:space="0" w:color="auto"/>
              <w:right w:val="single" w:sz="6" w:space="0" w:color="auto"/>
            </w:tcBorders>
          </w:tcPr>
          <w:p w14:paraId="5938B108"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3,20</w:t>
            </w:r>
          </w:p>
        </w:tc>
        <w:tc>
          <w:tcPr>
            <w:tcW w:w="967" w:type="dxa"/>
            <w:tcBorders>
              <w:top w:val="single" w:sz="6" w:space="0" w:color="auto"/>
              <w:left w:val="single" w:sz="6" w:space="0" w:color="auto"/>
              <w:bottom w:val="single" w:sz="6" w:space="0" w:color="auto"/>
              <w:right w:val="single" w:sz="6" w:space="0" w:color="auto"/>
            </w:tcBorders>
          </w:tcPr>
          <w:p w14:paraId="6EEC67AE"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25,64</w:t>
            </w:r>
          </w:p>
        </w:tc>
      </w:tr>
      <w:tr w:rsidR="00971820" w14:paraId="734D3740"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3B52F681"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7</w:t>
            </w:r>
          </w:p>
        </w:tc>
        <w:tc>
          <w:tcPr>
            <w:tcW w:w="6619" w:type="dxa"/>
            <w:tcBorders>
              <w:top w:val="single" w:sz="6" w:space="0" w:color="auto"/>
              <w:left w:val="single" w:sz="6" w:space="0" w:color="auto"/>
              <w:bottom w:val="single" w:sz="6" w:space="0" w:color="auto"/>
              <w:right w:val="single" w:sz="6" w:space="0" w:color="auto"/>
            </w:tcBorders>
          </w:tcPr>
          <w:p w14:paraId="78C77A1E"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äáÕå³ï»  ËáÕáí³ÏÇ  ï»Õ³¹ñáõÙ Ñ»Ý³ñ³ÝÝ»ñÇ íñ³  d=57ÙÙ /÷áñÓ³ñÏáõÙáí /</w:t>
            </w:r>
          </w:p>
        </w:tc>
        <w:tc>
          <w:tcPr>
            <w:tcW w:w="694" w:type="dxa"/>
            <w:tcBorders>
              <w:top w:val="single" w:sz="6" w:space="0" w:color="auto"/>
              <w:left w:val="single" w:sz="6" w:space="0" w:color="auto"/>
              <w:bottom w:val="single" w:sz="6" w:space="0" w:color="auto"/>
              <w:right w:val="single" w:sz="6" w:space="0" w:color="auto"/>
            </w:tcBorders>
          </w:tcPr>
          <w:p w14:paraId="17A4C723"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Ù</w:t>
            </w:r>
          </w:p>
        </w:tc>
        <w:tc>
          <w:tcPr>
            <w:tcW w:w="772" w:type="dxa"/>
            <w:tcBorders>
              <w:top w:val="single" w:sz="6" w:space="0" w:color="auto"/>
              <w:left w:val="single" w:sz="6" w:space="0" w:color="auto"/>
              <w:bottom w:val="single" w:sz="6" w:space="0" w:color="auto"/>
              <w:right w:val="single" w:sz="6" w:space="0" w:color="auto"/>
            </w:tcBorders>
          </w:tcPr>
          <w:p w14:paraId="27785578"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48,00</w:t>
            </w:r>
          </w:p>
        </w:tc>
        <w:tc>
          <w:tcPr>
            <w:tcW w:w="838" w:type="dxa"/>
            <w:tcBorders>
              <w:top w:val="single" w:sz="6" w:space="0" w:color="auto"/>
              <w:left w:val="single" w:sz="6" w:space="0" w:color="auto"/>
              <w:bottom w:val="single" w:sz="6" w:space="0" w:color="auto"/>
              <w:right w:val="single" w:sz="6" w:space="0" w:color="auto"/>
            </w:tcBorders>
          </w:tcPr>
          <w:p w14:paraId="4E73A892"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4,44</w:t>
            </w:r>
          </w:p>
        </w:tc>
        <w:tc>
          <w:tcPr>
            <w:tcW w:w="967" w:type="dxa"/>
            <w:tcBorders>
              <w:top w:val="single" w:sz="6" w:space="0" w:color="auto"/>
              <w:left w:val="single" w:sz="6" w:space="0" w:color="auto"/>
              <w:bottom w:val="single" w:sz="6" w:space="0" w:color="auto"/>
              <w:right w:val="single" w:sz="6" w:space="0" w:color="auto"/>
            </w:tcBorders>
          </w:tcPr>
          <w:p w14:paraId="4616C9EC"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213,01</w:t>
            </w:r>
          </w:p>
        </w:tc>
      </w:tr>
      <w:tr w:rsidR="00971820" w14:paraId="7725A732"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744D8E41"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8</w:t>
            </w:r>
          </w:p>
        </w:tc>
        <w:tc>
          <w:tcPr>
            <w:tcW w:w="6619" w:type="dxa"/>
            <w:tcBorders>
              <w:top w:val="single" w:sz="6" w:space="0" w:color="auto"/>
              <w:left w:val="single" w:sz="6" w:space="0" w:color="auto"/>
              <w:bottom w:val="single" w:sz="6" w:space="0" w:color="auto"/>
              <w:right w:val="single" w:sz="6" w:space="0" w:color="auto"/>
            </w:tcBorders>
          </w:tcPr>
          <w:p w14:paraId="5E574521"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 xml:space="preserve"> ·³½³ï³ñ   ËáÕáí³ÏÝ»ñÇ ÷ã³Ù³ùñáõÙ</w:t>
            </w:r>
          </w:p>
        </w:tc>
        <w:tc>
          <w:tcPr>
            <w:tcW w:w="694" w:type="dxa"/>
            <w:tcBorders>
              <w:top w:val="single" w:sz="6" w:space="0" w:color="auto"/>
              <w:left w:val="single" w:sz="6" w:space="0" w:color="auto"/>
              <w:bottom w:val="single" w:sz="6" w:space="0" w:color="auto"/>
              <w:right w:val="single" w:sz="6" w:space="0" w:color="auto"/>
            </w:tcBorders>
          </w:tcPr>
          <w:p w14:paraId="5503E405"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1000Ù</w:t>
            </w:r>
          </w:p>
        </w:tc>
        <w:tc>
          <w:tcPr>
            <w:tcW w:w="772" w:type="dxa"/>
            <w:tcBorders>
              <w:top w:val="single" w:sz="6" w:space="0" w:color="auto"/>
              <w:left w:val="single" w:sz="6" w:space="0" w:color="auto"/>
              <w:bottom w:val="single" w:sz="6" w:space="0" w:color="auto"/>
              <w:right w:val="single" w:sz="6" w:space="0" w:color="auto"/>
            </w:tcBorders>
          </w:tcPr>
          <w:p w14:paraId="114F7646"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0,11</w:t>
            </w:r>
          </w:p>
        </w:tc>
        <w:tc>
          <w:tcPr>
            <w:tcW w:w="838" w:type="dxa"/>
            <w:tcBorders>
              <w:top w:val="single" w:sz="6" w:space="0" w:color="auto"/>
              <w:left w:val="single" w:sz="6" w:space="0" w:color="auto"/>
              <w:bottom w:val="single" w:sz="6" w:space="0" w:color="auto"/>
              <w:right w:val="single" w:sz="6" w:space="0" w:color="auto"/>
            </w:tcBorders>
          </w:tcPr>
          <w:p w14:paraId="307928D5"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1151,21</w:t>
            </w:r>
          </w:p>
        </w:tc>
        <w:tc>
          <w:tcPr>
            <w:tcW w:w="967" w:type="dxa"/>
            <w:tcBorders>
              <w:top w:val="single" w:sz="6" w:space="0" w:color="auto"/>
              <w:left w:val="single" w:sz="6" w:space="0" w:color="auto"/>
              <w:bottom w:val="single" w:sz="6" w:space="0" w:color="auto"/>
              <w:right w:val="single" w:sz="6" w:space="0" w:color="auto"/>
            </w:tcBorders>
          </w:tcPr>
          <w:p w14:paraId="33203F35"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123,18</w:t>
            </w:r>
          </w:p>
        </w:tc>
      </w:tr>
      <w:tr w:rsidR="00971820" w14:paraId="45D865D5"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7A8C2C49"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9</w:t>
            </w:r>
          </w:p>
        </w:tc>
        <w:tc>
          <w:tcPr>
            <w:tcW w:w="6619" w:type="dxa"/>
            <w:tcBorders>
              <w:top w:val="single" w:sz="6" w:space="0" w:color="auto"/>
              <w:left w:val="single" w:sz="6" w:space="0" w:color="auto"/>
              <w:bottom w:val="single" w:sz="6" w:space="0" w:color="auto"/>
              <w:right w:val="single" w:sz="6" w:space="0" w:color="auto"/>
            </w:tcBorders>
          </w:tcPr>
          <w:p w14:paraId="6E8BE7ED" w14:textId="77777777" w:rsidR="00971820" w:rsidRPr="00781901" w:rsidRDefault="00971820">
            <w:pPr>
              <w:autoSpaceDE w:val="0"/>
              <w:autoSpaceDN w:val="0"/>
              <w:adjustRightInd w:val="0"/>
              <w:rPr>
                <w:rFonts w:ascii="Adaltms" w:hAnsi="Adaltms" w:cs="Arial AMU"/>
                <w:color w:val="000000"/>
                <w:sz w:val="16"/>
                <w:szCs w:val="16"/>
                <w:lang w:val="ru-RU"/>
              </w:rPr>
            </w:pPr>
            <w:r w:rsidRPr="00781901">
              <w:rPr>
                <w:rFonts w:ascii="Adaltms" w:hAnsi="Adaltms" w:cs="Arial AMU"/>
                <w:color w:val="000000"/>
                <w:sz w:val="16"/>
                <w:szCs w:val="16"/>
                <w:lang w:val="ru-RU"/>
              </w:rPr>
              <w:t xml:space="preserve">¶³½³ï³ñ ËáÕáí³ÏÝ»ñÇ  , </w:t>
            </w:r>
            <w:r w:rsidRPr="00781901">
              <w:rPr>
                <w:color w:val="000000"/>
                <w:sz w:val="16"/>
                <w:szCs w:val="16"/>
                <w:lang w:val="ru-RU"/>
              </w:rPr>
              <w:t>պատյանի</w:t>
            </w:r>
            <w:r w:rsidRPr="00781901">
              <w:rPr>
                <w:rFonts w:ascii="Adaltms" w:hAnsi="Adaltms" w:cs="Arial AMU"/>
                <w:color w:val="000000"/>
                <w:sz w:val="16"/>
                <w:szCs w:val="16"/>
                <w:lang w:val="ru-RU"/>
              </w:rPr>
              <w:t xml:space="preserve"> </w:t>
            </w:r>
            <w:r w:rsidRPr="00781901">
              <w:rPr>
                <w:rFonts w:ascii="Adaltms" w:hAnsi="Adaltms" w:cs="Adaltms"/>
                <w:color w:val="000000"/>
                <w:sz w:val="16"/>
                <w:szCs w:val="16"/>
                <w:lang w:val="ru-RU"/>
              </w:rPr>
              <w:t>ÛáõÕ³Ý»ñÏáõÙ</w:t>
            </w:r>
            <w:r w:rsidRPr="00781901">
              <w:rPr>
                <w:rFonts w:ascii="Adaltms" w:hAnsi="Adaltms" w:cs="Arial AMU"/>
                <w:color w:val="000000"/>
                <w:sz w:val="16"/>
                <w:szCs w:val="16"/>
                <w:lang w:val="ru-RU"/>
              </w:rPr>
              <w:t xml:space="preserve">  /2 </w:t>
            </w:r>
            <w:r w:rsidRPr="00781901">
              <w:rPr>
                <w:rFonts w:ascii="Adaltms" w:hAnsi="Adaltms" w:cs="Adaltms"/>
                <w:color w:val="000000"/>
                <w:sz w:val="16"/>
                <w:szCs w:val="16"/>
                <w:lang w:val="ru-RU"/>
              </w:rPr>
              <w:t>³Ý·³Ù</w:t>
            </w:r>
            <w:r w:rsidRPr="00781901">
              <w:rPr>
                <w:rFonts w:ascii="Adaltms" w:hAnsi="Adaltms" w:cs="Arial AMU"/>
                <w:color w:val="000000"/>
                <w:sz w:val="16"/>
                <w:szCs w:val="16"/>
                <w:lang w:val="ru-RU"/>
              </w:rPr>
              <w:t>/</w:t>
            </w:r>
          </w:p>
        </w:tc>
        <w:tc>
          <w:tcPr>
            <w:tcW w:w="694" w:type="dxa"/>
            <w:tcBorders>
              <w:top w:val="single" w:sz="6" w:space="0" w:color="auto"/>
              <w:left w:val="single" w:sz="6" w:space="0" w:color="auto"/>
              <w:bottom w:val="single" w:sz="6" w:space="0" w:color="auto"/>
              <w:right w:val="single" w:sz="6" w:space="0" w:color="auto"/>
            </w:tcBorders>
          </w:tcPr>
          <w:p w14:paraId="084D4F3C" w14:textId="77777777" w:rsidR="00971820" w:rsidRDefault="00971820">
            <w:pPr>
              <w:autoSpaceDE w:val="0"/>
              <w:autoSpaceDN w:val="0"/>
              <w:adjustRightInd w:val="0"/>
              <w:jc w:val="center"/>
              <w:rPr>
                <w:rFonts w:ascii="Arial Armenian" w:hAnsi="Arial Armenian" w:cs="Arial Armenian"/>
                <w:color w:val="000000"/>
                <w:sz w:val="16"/>
                <w:szCs w:val="16"/>
                <w:vertAlign w:val="superscript"/>
                <w:lang w:val="ru-RU"/>
              </w:rPr>
            </w:pPr>
            <w:r>
              <w:rPr>
                <w:rFonts w:ascii="Arial Armenian" w:hAnsi="Arial Armenian" w:cs="Arial Armenian"/>
                <w:color w:val="000000"/>
                <w:sz w:val="16"/>
                <w:szCs w:val="16"/>
                <w:lang w:val="ru-RU"/>
              </w:rPr>
              <w:t>100 Ù</w:t>
            </w:r>
            <w:r>
              <w:rPr>
                <w:rFonts w:ascii="Arial Armenian" w:hAnsi="Arial Armenian" w:cs="Arial Armenian"/>
                <w:color w:val="000000"/>
                <w:sz w:val="16"/>
                <w:szCs w:val="16"/>
                <w:vertAlign w:val="superscript"/>
                <w:lang w:val="ru-RU"/>
              </w:rPr>
              <w:t>2</w:t>
            </w:r>
          </w:p>
        </w:tc>
        <w:tc>
          <w:tcPr>
            <w:tcW w:w="772" w:type="dxa"/>
            <w:tcBorders>
              <w:top w:val="single" w:sz="6" w:space="0" w:color="auto"/>
              <w:left w:val="single" w:sz="6" w:space="0" w:color="auto"/>
              <w:bottom w:val="single" w:sz="6" w:space="0" w:color="auto"/>
              <w:right w:val="single" w:sz="6" w:space="0" w:color="auto"/>
            </w:tcBorders>
          </w:tcPr>
          <w:p w14:paraId="18E56613"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0,20</w:t>
            </w:r>
          </w:p>
        </w:tc>
        <w:tc>
          <w:tcPr>
            <w:tcW w:w="838" w:type="dxa"/>
            <w:tcBorders>
              <w:top w:val="single" w:sz="6" w:space="0" w:color="auto"/>
              <w:left w:val="single" w:sz="6" w:space="0" w:color="auto"/>
              <w:bottom w:val="single" w:sz="6" w:space="0" w:color="auto"/>
              <w:right w:val="single" w:sz="6" w:space="0" w:color="auto"/>
            </w:tcBorders>
          </w:tcPr>
          <w:p w14:paraId="3389A000"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193,60</w:t>
            </w:r>
          </w:p>
        </w:tc>
        <w:tc>
          <w:tcPr>
            <w:tcW w:w="967" w:type="dxa"/>
            <w:tcBorders>
              <w:top w:val="single" w:sz="6" w:space="0" w:color="auto"/>
              <w:left w:val="single" w:sz="6" w:space="0" w:color="auto"/>
              <w:bottom w:val="single" w:sz="6" w:space="0" w:color="auto"/>
              <w:right w:val="single" w:sz="6" w:space="0" w:color="auto"/>
            </w:tcBorders>
          </w:tcPr>
          <w:p w14:paraId="41CBE336"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38,33</w:t>
            </w:r>
          </w:p>
        </w:tc>
      </w:tr>
      <w:tr w:rsidR="00971820" w14:paraId="114835B3"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19C786B4"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10</w:t>
            </w:r>
          </w:p>
        </w:tc>
        <w:tc>
          <w:tcPr>
            <w:tcW w:w="6619" w:type="dxa"/>
            <w:tcBorders>
              <w:top w:val="single" w:sz="6" w:space="0" w:color="auto"/>
              <w:left w:val="single" w:sz="6" w:space="0" w:color="auto"/>
              <w:bottom w:val="single" w:sz="6" w:space="0" w:color="auto"/>
              <w:right w:val="single" w:sz="6" w:space="0" w:color="auto"/>
            </w:tcBorders>
          </w:tcPr>
          <w:p w14:paraId="16877791"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 xml:space="preserve"> ·³½³ï³ñÇ ÙÇ³óáõÙ ·áÛ. áõÝ»óáÕ ·³½³ï³ñÇÝ</w:t>
            </w:r>
          </w:p>
        </w:tc>
        <w:tc>
          <w:tcPr>
            <w:tcW w:w="694" w:type="dxa"/>
            <w:tcBorders>
              <w:top w:val="single" w:sz="6" w:space="0" w:color="auto"/>
              <w:left w:val="single" w:sz="6" w:space="0" w:color="auto"/>
              <w:bottom w:val="single" w:sz="6" w:space="0" w:color="auto"/>
              <w:right w:val="single" w:sz="6" w:space="0" w:color="auto"/>
            </w:tcBorders>
          </w:tcPr>
          <w:p w14:paraId="6602B6C9"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Ñ³ï</w:t>
            </w:r>
          </w:p>
        </w:tc>
        <w:tc>
          <w:tcPr>
            <w:tcW w:w="772" w:type="dxa"/>
            <w:tcBorders>
              <w:top w:val="single" w:sz="6" w:space="0" w:color="auto"/>
              <w:left w:val="single" w:sz="6" w:space="0" w:color="auto"/>
              <w:bottom w:val="single" w:sz="6" w:space="0" w:color="auto"/>
              <w:right w:val="single" w:sz="6" w:space="0" w:color="auto"/>
            </w:tcBorders>
          </w:tcPr>
          <w:p w14:paraId="112B374E"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3,00</w:t>
            </w:r>
          </w:p>
        </w:tc>
        <w:tc>
          <w:tcPr>
            <w:tcW w:w="838" w:type="dxa"/>
            <w:tcBorders>
              <w:top w:val="single" w:sz="6" w:space="0" w:color="auto"/>
              <w:left w:val="single" w:sz="6" w:space="0" w:color="auto"/>
              <w:bottom w:val="single" w:sz="6" w:space="0" w:color="auto"/>
              <w:right w:val="single" w:sz="6" w:space="0" w:color="auto"/>
            </w:tcBorders>
          </w:tcPr>
          <w:p w14:paraId="41F56F99"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25,93</w:t>
            </w:r>
          </w:p>
        </w:tc>
        <w:tc>
          <w:tcPr>
            <w:tcW w:w="967" w:type="dxa"/>
            <w:tcBorders>
              <w:top w:val="single" w:sz="6" w:space="0" w:color="auto"/>
              <w:left w:val="single" w:sz="6" w:space="0" w:color="auto"/>
              <w:bottom w:val="single" w:sz="6" w:space="0" w:color="auto"/>
              <w:right w:val="single" w:sz="6" w:space="0" w:color="auto"/>
            </w:tcBorders>
          </w:tcPr>
          <w:p w14:paraId="7FC70643"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77,80</w:t>
            </w:r>
          </w:p>
        </w:tc>
      </w:tr>
      <w:tr w:rsidR="00971820" w14:paraId="6D90CAE2"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1A40C329"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11</w:t>
            </w:r>
          </w:p>
        </w:tc>
        <w:tc>
          <w:tcPr>
            <w:tcW w:w="6619" w:type="dxa"/>
            <w:tcBorders>
              <w:top w:val="single" w:sz="6" w:space="0" w:color="auto"/>
              <w:left w:val="single" w:sz="6" w:space="0" w:color="auto"/>
              <w:bottom w:val="single" w:sz="6" w:space="0" w:color="auto"/>
              <w:right w:val="single" w:sz="6" w:space="0" w:color="auto"/>
            </w:tcBorders>
          </w:tcPr>
          <w:p w14:paraId="418BB909"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ö³Ï³ÝÇ ï»Õ³¹ñáõÙ    d=25 ÙÙ/·³½Ç/</w:t>
            </w:r>
          </w:p>
        </w:tc>
        <w:tc>
          <w:tcPr>
            <w:tcW w:w="694" w:type="dxa"/>
            <w:tcBorders>
              <w:top w:val="single" w:sz="6" w:space="0" w:color="auto"/>
              <w:left w:val="single" w:sz="6" w:space="0" w:color="auto"/>
              <w:bottom w:val="single" w:sz="6" w:space="0" w:color="auto"/>
              <w:right w:val="single" w:sz="6" w:space="0" w:color="auto"/>
            </w:tcBorders>
          </w:tcPr>
          <w:p w14:paraId="28467081"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Ñ³ï</w:t>
            </w:r>
          </w:p>
        </w:tc>
        <w:tc>
          <w:tcPr>
            <w:tcW w:w="772" w:type="dxa"/>
            <w:tcBorders>
              <w:top w:val="single" w:sz="6" w:space="0" w:color="auto"/>
              <w:left w:val="single" w:sz="6" w:space="0" w:color="auto"/>
              <w:bottom w:val="single" w:sz="6" w:space="0" w:color="auto"/>
              <w:right w:val="single" w:sz="6" w:space="0" w:color="auto"/>
            </w:tcBorders>
          </w:tcPr>
          <w:p w14:paraId="3156BD5C"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2,00</w:t>
            </w:r>
          </w:p>
        </w:tc>
        <w:tc>
          <w:tcPr>
            <w:tcW w:w="838" w:type="dxa"/>
            <w:tcBorders>
              <w:top w:val="single" w:sz="6" w:space="0" w:color="auto"/>
              <w:left w:val="single" w:sz="6" w:space="0" w:color="auto"/>
              <w:bottom w:val="single" w:sz="6" w:space="0" w:color="auto"/>
              <w:right w:val="single" w:sz="6" w:space="0" w:color="auto"/>
            </w:tcBorders>
          </w:tcPr>
          <w:p w14:paraId="67AB4A9C"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10,67</w:t>
            </w:r>
          </w:p>
        </w:tc>
        <w:tc>
          <w:tcPr>
            <w:tcW w:w="967" w:type="dxa"/>
            <w:tcBorders>
              <w:top w:val="single" w:sz="6" w:space="0" w:color="auto"/>
              <w:left w:val="single" w:sz="6" w:space="0" w:color="auto"/>
              <w:bottom w:val="single" w:sz="6" w:space="0" w:color="auto"/>
              <w:right w:val="single" w:sz="6" w:space="0" w:color="auto"/>
            </w:tcBorders>
          </w:tcPr>
          <w:p w14:paraId="315A3ADC"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21,35</w:t>
            </w:r>
          </w:p>
        </w:tc>
      </w:tr>
      <w:tr w:rsidR="00971820" w14:paraId="62144CBE" w14:textId="77777777" w:rsidTr="007B1389">
        <w:trPr>
          <w:trHeight w:val="187"/>
        </w:trPr>
        <w:tc>
          <w:tcPr>
            <w:tcW w:w="499" w:type="dxa"/>
            <w:tcBorders>
              <w:top w:val="single" w:sz="6" w:space="0" w:color="auto"/>
              <w:left w:val="single" w:sz="6" w:space="0" w:color="auto"/>
              <w:bottom w:val="single" w:sz="6" w:space="0" w:color="auto"/>
              <w:right w:val="single" w:sz="6" w:space="0" w:color="auto"/>
            </w:tcBorders>
          </w:tcPr>
          <w:p w14:paraId="66C42C72"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12</w:t>
            </w:r>
          </w:p>
        </w:tc>
        <w:tc>
          <w:tcPr>
            <w:tcW w:w="6619" w:type="dxa"/>
            <w:tcBorders>
              <w:top w:val="single" w:sz="6" w:space="0" w:color="auto"/>
              <w:left w:val="single" w:sz="6" w:space="0" w:color="auto"/>
              <w:bottom w:val="single" w:sz="6" w:space="0" w:color="auto"/>
              <w:right w:val="single" w:sz="6" w:space="0" w:color="auto"/>
            </w:tcBorders>
          </w:tcPr>
          <w:p w14:paraId="0EEA046F"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¾ ² ö   d=25 ÙÙ</w:t>
            </w:r>
          </w:p>
        </w:tc>
        <w:tc>
          <w:tcPr>
            <w:tcW w:w="694" w:type="dxa"/>
            <w:tcBorders>
              <w:top w:val="single" w:sz="6" w:space="0" w:color="auto"/>
              <w:left w:val="single" w:sz="6" w:space="0" w:color="auto"/>
              <w:bottom w:val="single" w:sz="6" w:space="0" w:color="auto"/>
              <w:right w:val="single" w:sz="6" w:space="0" w:color="auto"/>
            </w:tcBorders>
          </w:tcPr>
          <w:p w14:paraId="42B8C2D5"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Ñ³ï</w:t>
            </w:r>
          </w:p>
        </w:tc>
        <w:tc>
          <w:tcPr>
            <w:tcW w:w="772" w:type="dxa"/>
            <w:tcBorders>
              <w:top w:val="single" w:sz="6" w:space="0" w:color="auto"/>
              <w:left w:val="single" w:sz="6" w:space="0" w:color="auto"/>
              <w:bottom w:val="single" w:sz="6" w:space="0" w:color="auto"/>
              <w:right w:val="single" w:sz="6" w:space="0" w:color="auto"/>
            </w:tcBorders>
          </w:tcPr>
          <w:p w14:paraId="45173B2C"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1,00</w:t>
            </w:r>
          </w:p>
        </w:tc>
        <w:tc>
          <w:tcPr>
            <w:tcW w:w="838" w:type="dxa"/>
            <w:tcBorders>
              <w:top w:val="single" w:sz="6" w:space="0" w:color="auto"/>
              <w:left w:val="single" w:sz="6" w:space="0" w:color="auto"/>
              <w:bottom w:val="single" w:sz="6" w:space="0" w:color="auto"/>
              <w:right w:val="single" w:sz="6" w:space="0" w:color="auto"/>
            </w:tcBorders>
          </w:tcPr>
          <w:p w14:paraId="2745E000"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13,46</w:t>
            </w:r>
          </w:p>
        </w:tc>
        <w:tc>
          <w:tcPr>
            <w:tcW w:w="967" w:type="dxa"/>
            <w:tcBorders>
              <w:top w:val="single" w:sz="6" w:space="0" w:color="auto"/>
              <w:left w:val="single" w:sz="6" w:space="0" w:color="auto"/>
              <w:bottom w:val="single" w:sz="6" w:space="0" w:color="auto"/>
              <w:right w:val="single" w:sz="6" w:space="0" w:color="auto"/>
            </w:tcBorders>
          </w:tcPr>
          <w:p w14:paraId="3EAF31BF"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13,46</w:t>
            </w:r>
          </w:p>
        </w:tc>
      </w:tr>
      <w:tr w:rsidR="00971820" w14:paraId="109C7A59"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3FD1057E"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13</w:t>
            </w:r>
          </w:p>
        </w:tc>
        <w:tc>
          <w:tcPr>
            <w:tcW w:w="6619" w:type="dxa"/>
            <w:tcBorders>
              <w:top w:val="single" w:sz="6" w:space="0" w:color="auto"/>
              <w:left w:val="single" w:sz="6" w:space="0" w:color="auto"/>
              <w:bottom w:val="single" w:sz="6" w:space="0" w:color="auto"/>
              <w:right w:val="single" w:sz="6" w:space="0" w:color="auto"/>
            </w:tcBorders>
          </w:tcPr>
          <w:p w14:paraId="50CC7EE6"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²Ýóù»ñÇ µ³óáõÙ  å³ï»ñáõÙ</w:t>
            </w:r>
          </w:p>
        </w:tc>
        <w:tc>
          <w:tcPr>
            <w:tcW w:w="694" w:type="dxa"/>
            <w:tcBorders>
              <w:top w:val="single" w:sz="6" w:space="0" w:color="auto"/>
              <w:left w:val="single" w:sz="6" w:space="0" w:color="auto"/>
              <w:bottom w:val="single" w:sz="6" w:space="0" w:color="auto"/>
              <w:right w:val="single" w:sz="6" w:space="0" w:color="auto"/>
            </w:tcBorders>
          </w:tcPr>
          <w:p w14:paraId="502D2C5F"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100Ñï</w:t>
            </w:r>
          </w:p>
        </w:tc>
        <w:tc>
          <w:tcPr>
            <w:tcW w:w="772" w:type="dxa"/>
            <w:tcBorders>
              <w:top w:val="single" w:sz="6" w:space="0" w:color="auto"/>
              <w:left w:val="single" w:sz="6" w:space="0" w:color="auto"/>
              <w:bottom w:val="single" w:sz="6" w:space="0" w:color="auto"/>
              <w:right w:val="single" w:sz="6" w:space="0" w:color="auto"/>
            </w:tcBorders>
          </w:tcPr>
          <w:p w14:paraId="700C2B26"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0,02</w:t>
            </w:r>
          </w:p>
        </w:tc>
        <w:tc>
          <w:tcPr>
            <w:tcW w:w="838" w:type="dxa"/>
            <w:tcBorders>
              <w:top w:val="single" w:sz="6" w:space="0" w:color="auto"/>
              <w:left w:val="single" w:sz="6" w:space="0" w:color="auto"/>
              <w:bottom w:val="single" w:sz="6" w:space="0" w:color="auto"/>
              <w:right w:val="single" w:sz="6" w:space="0" w:color="auto"/>
            </w:tcBorders>
          </w:tcPr>
          <w:p w14:paraId="1DE04D90"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67,36</w:t>
            </w:r>
          </w:p>
        </w:tc>
        <w:tc>
          <w:tcPr>
            <w:tcW w:w="967" w:type="dxa"/>
            <w:tcBorders>
              <w:top w:val="single" w:sz="6" w:space="0" w:color="auto"/>
              <w:left w:val="single" w:sz="6" w:space="0" w:color="auto"/>
              <w:bottom w:val="single" w:sz="6" w:space="0" w:color="auto"/>
              <w:right w:val="single" w:sz="6" w:space="0" w:color="auto"/>
            </w:tcBorders>
          </w:tcPr>
          <w:p w14:paraId="410C516C"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1,35</w:t>
            </w:r>
          </w:p>
        </w:tc>
      </w:tr>
      <w:tr w:rsidR="00971820" w14:paraId="4A333A95"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5E0E6133"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14</w:t>
            </w:r>
          </w:p>
        </w:tc>
        <w:tc>
          <w:tcPr>
            <w:tcW w:w="6619" w:type="dxa"/>
            <w:tcBorders>
              <w:top w:val="single" w:sz="6" w:space="0" w:color="auto"/>
              <w:left w:val="single" w:sz="6" w:space="0" w:color="auto"/>
              <w:bottom w:val="single" w:sz="6" w:space="0" w:color="auto"/>
              <w:right w:val="single" w:sz="6" w:space="0" w:color="auto"/>
            </w:tcBorders>
          </w:tcPr>
          <w:p w14:paraId="68B3DC8F"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²½¹³Ýß³ÝÇã ë³ñùÇ ï»Õ³¹ñáõÙ</w:t>
            </w:r>
          </w:p>
        </w:tc>
        <w:tc>
          <w:tcPr>
            <w:tcW w:w="694" w:type="dxa"/>
            <w:tcBorders>
              <w:top w:val="single" w:sz="6" w:space="0" w:color="auto"/>
              <w:left w:val="single" w:sz="6" w:space="0" w:color="auto"/>
              <w:bottom w:val="single" w:sz="6" w:space="0" w:color="auto"/>
              <w:right w:val="single" w:sz="6" w:space="0" w:color="auto"/>
            </w:tcBorders>
          </w:tcPr>
          <w:p w14:paraId="57213D87"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Ñ³ï</w:t>
            </w:r>
          </w:p>
        </w:tc>
        <w:tc>
          <w:tcPr>
            <w:tcW w:w="772" w:type="dxa"/>
            <w:tcBorders>
              <w:top w:val="single" w:sz="6" w:space="0" w:color="auto"/>
              <w:left w:val="single" w:sz="6" w:space="0" w:color="auto"/>
              <w:bottom w:val="single" w:sz="6" w:space="0" w:color="auto"/>
              <w:right w:val="single" w:sz="6" w:space="0" w:color="auto"/>
            </w:tcBorders>
          </w:tcPr>
          <w:p w14:paraId="31424D3E"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1,00</w:t>
            </w:r>
          </w:p>
        </w:tc>
        <w:tc>
          <w:tcPr>
            <w:tcW w:w="838" w:type="dxa"/>
            <w:tcBorders>
              <w:top w:val="single" w:sz="6" w:space="0" w:color="auto"/>
              <w:left w:val="single" w:sz="6" w:space="0" w:color="auto"/>
              <w:bottom w:val="single" w:sz="6" w:space="0" w:color="auto"/>
              <w:right w:val="single" w:sz="6" w:space="0" w:color="auto"/>
            </w:tcBorders>
          </w:tcPr>
          <w:p w14:paraId="579A1E43"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14,77</w:t>
            </w:r>
          </w:p>
        </w:tc>
        <w:tc>
          <w:tcPr>
            <w:tcW w:w="967" w:type="dxa"/>
            <w:tcBorders>
              <w:top w:val="single" w:sz="6" w:space="0" w:color="auto"/>
              <w:left w:val="single" w:sz="6" w:space="0" w:color="auto"/>
              <w:bottom w:val="single" w:sz="6" w:space="0" w:color="auto"/>
              <w:right w:val="single" w:sz="6" w:space="0" w:color="auto"/>
            </w:tcBorders>
          </w:tcPr>
          <w:p w14:paraId="4E87C8E8"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14,77</w:t>
            </w:r>
          </w:p>
        </w:tc>
      </w:tr>
      <w:tr w:rsidR="00971820" w14:paraId="21DA78CB"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2A5B38DA"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15</w:t>
            </w:r>
          </w:p>
        </w:tc>
        <w:tc>
          <w:tcPr>
            <w:tcW w:w="6619" w:type="dxa"/>
            <w:tcBorders>
              <w:top w:val="single" w:sz="6" w:space="0" w:color="auto"/>
              <w:left w:val="single" w:sz="6" w:space="0" w:color="auto"/>
              <w:bottom w:val="single" w:sz="6" w:space="0" w:color="auto"/>
              <w:right w:val="single" w:sz="6" w:space="0" w:color="auto"/>
            </w:tcBorders>
          </w:tcPr>
          <w:p w14:paraId="08A0CB0E"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æ»éáõóÙ³Ý Ï³Ãë³Ç ÙÇ³óáõÙ</w:t>
            </w:r>
          </w:p>
        </w:tc>
        <w:tc>
          <w:tcPr>
            <w:tcW w:w="694" w:type="dxa"/>
            <w:tcBorders>
              <w:top w:val="single" w:sz="6" w:space="0" w:color="auto"/>
              <w:left w:val="single" w:sz="6" w:space="0" w:color="auto"/>
              <w:bottom w:val="single" w:sz="6" w:space="0" w:color="auto"/>
              <w:right w:val="single" w:sz="6" w:space="0" w:color="auto"/>
            </w:tcBorders>
          </w:tcPr>
          <w:p w14:paraId="1B9A92FB"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Ñ³ï</w:t>
            </w:r>
          </w:p>
        </w:tc>
        <w:tc>
          <w:tcPr>
            <w:tcW w:w="772" w:type="dxa"/>
            <w:tcBorders>
              <w:top w:val="single" w:sz="6" w:space="0" w:color="auto"/>
              <w:left w:val="single" w:sz="6" w:space="0" w:color="auto"/>
              <w:bottom w:val="single" w:sz="6" w:space="0" w:color="auto"/>
              <w:right w:val="single" w:sz="6" w:space="0" w:color="auto"/>
            </w:tcBorders>
          </w:tcPr>
          <w:p w14:paraId="1405782F"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2,00</w:t>
            </w:r>
          </w:p>
        </w:tc>
        <w:tc>
          <w:tcPr>
            <w:tcW w:w="838" w:type="dxa"/>
            <w:tcBorders>
              <w:top w:val="single" w:sz="6" w:space="0" w:color="auto"/>
              <w:left w:val="single" w:sz="6" w:space="0" w:color="auto"/>
              <w:bottom w:val="single" w:sz="6" w:space="0" w:color="auto"/>
              <w:right w:val="single" w:sz="6" w:space="0" w:color="auto"/>
            </w:tcBorders>
          </w:tcPr>
          <w:p w14:paraId="30E0641D"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2,37</w:t>
            </w:r>
          </w:p>
        </w:tc>
        <w:tc>
          <w:tcPr>
            <w:tcW w:w="967" w:type="dxa"/>
            <w:tcBorders>
              <w:top w:val="single" w:sz="6" w:space="0" w:color="auto"/>
              <w:left w:val="single" w:sz="6" w:space="0" w:color="auto"/>
              <w:bottom w:val="single" w:sz="6" w:space="0" w:color="auto"/>
              <w:right w:val="single" w:sz="6" w:space="0" w:color="auto"/>
            </w:tcBorders>
          </w:tcPr>
          <w:p w14:paraId="2B6D797D"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4,73</w:t>
            </w:r>
          </w:p>
        </w:tc>
      </w:tr>
      <w:tr w:rsidR="00971820" w14:paraId="2042E193"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5558C90E"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lastRenderedPageBreak/>
              <w:t>16</w:t>
            </w:r>
          </w:p>
        </w:tc>
        <w:tc>
          <w:tcPr>
            <w:tcW w:w="6619" w:type="dxa"/>
            <w:tcBorders>
              <w:top w:val="single" w:sz="6" w:space="0" w:color="auto"/>
              <w:left w:val="single" w:sz="6" w:space="0" w:color="auto"/>
              <w:bottom w:val="single" w:sz="6" w:space="0" w:color="auto"/>
              <w:right w:val="single" w:sz="6" w:space="0" w:color="auto"/>
            </w:tcBorders>
          </w:tcPr>
          <w:p w14:paraId="4A25F899"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Ø»ï³Õ³Ï³Ý ßÇÝí³ÍùÝ»ñ / Ë³ñÇëË/</w:t>
            </w:r>
          </w:p>
        </w:tc>
        <w:tc>
          <w:tcPr>
            <w:tcW w:w="694" w:type="dxa"/>
            <w:tcBorders>
              <w:top w:val="single" w:sz="6" w:space="0" w:color="auto"/>
              <w:left w:val="single" w:sz="6" w:space="0" w:color="auto"/>
              <w:bottom w:val="single" w:sz="6" w:space="0" w:color="auto"/>
              <w:right w:val="single" w:sz="6" w:space="0" w:color="auto"/>
            </w:tcBorders>
          </w:tcPr>
          <w:p w14:paraId="2DBEEF9B"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ïÝ</w:t>
            </w:r>
          </w:p>
        </w:tc>
        <w:tc>
          <w:tcPr>
            <w:tcW w:w="772" w:type="dxa"/>
            <w:tcBorders>
              <w:top w:val="single" w:sz="6" w:space="0" w:color="auto"/>
              <w:left w:val="single" w:sz="6" w:space="0" w:color="auto"/>
              <w:bottom w:val="single" w:sz="6" w:space="0" w:color="auto"/>
              <w:right w:val="single" w:sz="6" w:space="0" w:color="auto"/>
            </w:tcBorders>
          </w:tcPr>
          <w:p w14:paraId="10FAE7FA"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0,00</w:t>
            </w:r>
          </w:p>
        </w:tc>
        <w:tc>
          <w:tcPr>
            <w:tcW w:w="838" w:type="dxa"/>
            <w:tcBorders>
              <w:top w:val="single" w:sz="6" w:space="0" w:color="auto"/>
              <w:left w:val="single" w:sz="6" w:space="0" w:color="auto"/>
              <w:bottom w:val="single" w:sz="6" w:space="0" w:color="auto"/>
              <w:right w:val="single" w:sz="6" w:space="0" w:color="auto"/>
            </w:tcBorders>
          </w:tcPr>
          <w:p w14:paraId="04A20D0F"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573,57</w:t>
            </w:r>
          </w:p>
        </w:tc>
        <w:tc>
          <w:tcPr>
            <w:tcW w:w="967" w:type="dxa"/>
            <w:tcBorders>
              <w:top w:val="single" w:sz="6" w:space="0" w:color="auto"/>
              <w:left w:val="single" w:sz="6" w:space="0" w:color="auto"/>
              <w:bottom w:val="single" w:sz="6" w:space="0" w:color="auto"/>
              <w:right w:val="single" w:sz="6" w:space="0" w:color="auto"/>
            </w:tcBorders>
          </w:tcPr>
          <w:p w14:paraId="57DBA482"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2,18</w:t>
            </w:r>
          </w:p>
        </w:tc>
      </w:tr>
      <w:tr w:rsidR="00971820" w14:paraId="14B9FE7E"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40D48FC8"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17</w:t>
            </w:r>
          </w:p>
        </w:tc>
        <w:tc>
          <w:tcPr>
            <w:tcW w:w="6619" w:type="dxa"/>
            <w:tcBorders>
              <w:top w:val="single" w:sz="6" w:space="0" w:color="auto"/>
              <w:left w:val="single" w:sz="6" w:space="0" w:color="auto"/>
              <w:bottom w:val="single" w:sz="6" w:space="0" w:color="auto"/>
              <w:right w:val="single" w:sz="6" w:space="0" w:color="auto"/>
            </w:tcBorders>
          </w:tcPr>
          <w:p w14:paraId="359CBB28"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äáÕå³ï»  å³ßïå. å³ïÛ³Ý  d=48 ÙÙ</w:t>
            </w:r>
          </w:p>
        </w:tc>
        <w:tc>
          <w:tcPr>
            <w:tcW w:w="694" w:type="dxa"/>
            <w:tcBorders>
              <w:top w:val="single" w:sz="6" w:space="0" w:color="auto"/>
              <w:left w:val="single" w:sz="6" w:space="0" w:color="auto"/>
              <w:bottom w:val="single" w:sz="6" w:space="0" w:color="auto"/>
              <w:right w:val="single" w:sz="6" w:space="0" w:color="auto"/>
            </w:tcBorders>
          </w:tcPr>
          <w:p w14:paraId="58C4BCA8"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Ù</w:t>
            </w:r>
          </w:p>
        </w:tc>
        <w:tc>
          <w:tcPr>
            <w:tcW w:w="772" w:type="dxa"/>
            <w:tcBorders>
              <w:top w:val="single" w:sz="6" w:space="0" w:color="auto"/>
              <w:left w:val="single" w:sz="6" w:space="0" w:color="auto"/>
              <w:bottom w:val="single" w:sz="6" w:space="0" w:color="auto"/>
              <w:right w:val="single" w:sz="6" w:space="0" w:color="auto"/>
            </w:tcBorders>
          </w:tcPr>
          <w:p w14:paraId="0E864BAE"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1,20</w:t>
            </w:r>
          </w:p>
        </w:tc>
        <w:tc>
          <w:tcPr>
            <w:tcW w:w="838" w:type="dxa"/>
            <w:tcBorders>
              <w:top w:val="single" w:sz="6" w:space="0" w:color="auto"/>
              <w:left w:val="single" w:sz="6" w:space="0" w:color="auto"/>
              <w:bottom w:val="single" w:sz="6" w:space="0" w:color="auto"/>
              <w:right w:val="single" w:sz="6" w:space="0" w:color="auto"/>
            </w:tcBorders>
          </w:tcPr>
          <w:p w14:paraId="51121319"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2,97</w:t>
            </w:r>
          </w:p>
        </w:tc>
        <w:tc>
          <w:tcPr>
            <w:tcW w:w="967" w:type="dxa"/>
            <w:tcBorders>
              <w:top w:val="single" w:sz="6" w:space="0" w:color="auto"/>
              <w:left w:val="single" w:sz="6" w:space="0" w:color="auto"/>
              <w:bottom w:val="single" w:sz="6" w:space="0" w:color="auto"/>
              <w:right w:val="single" w:sz="6" w:space="0" w:color="auto"/>
            </w:tcBorders>
          </w:tcPr>
          <w:p w14:paraId="3D738B76"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3,56</w:t>
            </w:r>
          </w:p>
        </w:tc>
      </w:tr>
      <w:tr w:rsidR="00971820" w14:paraId="3C8E7495"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3E64EC55"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18</w:t>
            </w:r>
          </w:p>
        </w:tc>
        <w:tc>
          <w:tcPr>
            <w:tcW w:w="6619" w:type="dxa"/>
            <w:tcBorders>
              <w:top w:val="single" w:sz="6" w:space="0" w:color="auto"/>
              <w:left w:val="single" w:sz="6" w:space="0" w:color="auto"/>
              <w:bottom w:val="single" w:sz="6" w:space="0" w:color="auto"/>
              <w:right w:val="single" w:sz="6" w:space="0" w:color="auto"/>
            </w:tcBorders>
          </w:tcPr>
          <w:p w14:paraId="40CB5A70" w14:textId="77777777" w:rsidR="00971820" w:rsidRDefault="00971820">
            <w:pPr>
              <w:autoSpaceDE w:val="0"/>
              <w:autoSpaceDN w:val="0"/>
              <w:adjustRightInd w:val="0"/>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Ð³ßíÇã Ñ³Ý·áõÛóÇ ÙáÝï³ÅáõÙ</w:t>
            </w:r>
          </w:p>
        </w:tc>
        <w:tc>
          <w:tcPr>
            <w:tcW w:w="694" w:type="dxa"/>
            <w:tcBorders>
              <w:top w:val="single" w:sz="6" w:space="0" w:color="auto"/>
              <w:left w:val="single" w:sz="6" w:space="0" w:color="auto"/>
              <w:bottom w:val="single" w:sz="6" w:space="0" w:color="auto"/>
              <w:right w:val="single" w:sz="6" w:space="0" w:color="auto"/>
            </w:tcBorders>
          </w:tcPr>
          <w:p w14:paraId="54594132"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Ñ³ï</w:t>
            </w:r>
          </w:p>
        </w:tc>
        <w:tc>
          <w:tcPr>
            <w:tcW w:w="772" w:type="dxa"/>
            <w:tcBorders>
              <w:top w:val="single" w:sz="6" w:space="0" w:color="auto"/>
              <w:left w:val="single" w:sz="6" w:space="0" w:color="auto"/>
              <w:bottom w:val="single" w:sz="6" w:space="0" w:color="auto"/>
              <w:right w:val="single" w:sz="6" w:space="0" w:color="auto"/>
            </w:tcBorders>
          </w:tcPr>
          <w:p w14:paraId="7F26F214"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1,00</w:t>
            </w:r>
          </w:p>
        </w:tc>
        <w:tc>
          <w:tcPr>
            <w:tcW w:w="838" w:type="dxa"/>
            <w:tcBorders>
              <w:top w:val="single" w:sz="6" w:space="0" w:color="auto"/>
              <w:left w:val="single" w:sz="6" w:space="0" w:color="auto"/>
              <w:bottom w:val="single" w:sz="6" w:space="0" w:color="auto"/>
              <w:right w:val="single" w:sz="6" w:space="0" w:color="auto"/>
            </w:tcBorders>
          </w:tcPr>
          <w:p w14:paraId="1421DE15"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42,26</w:t>
            </w:r>
          </w:p>
        </w:tc>
        <w:tc>
          <w:tcPr>
            <w:tcW w:w="967" w:type="dxa"/>
            <w:tcBorders>
              <w:top w:val="single" w:sz="6" w:space="0" w:color="auto"/>
              <w:left w:val="single" w:sz="6" w:space="0" w:color="auto"/>
              <w:bottom w:val="single" w:sz="6" w:space="0" w:color="auto"/>
              <w:right w:val="single" w:sz="6" w:space="0" w:color="auto"/>
            </w:tcBorders>
          </w:tcPr>
          <w:p w14:paraId="725185FF"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42,26</w:t>
            </w:r>
          </w:p>
        </w:tc>
      </w:tr>
      <w:tr w:rsidR="00971820" w14:paraId="350C4C35" w14:textId="77777777" w:rsidTr="007B1389">
        <w:trPr>
          <w:trHeight w:val="245"/>
        </w:trPr>
        <w:tc>
          <w:tcPr>
            <w:tcW w:w="499" w:type="dxa"/>
            <w:tcBorders>
              <w:top w:val="single" w:sz="6" w:space="0" w:color="auto"/>
              <w:left w:val="single" w:sz="6" w:space="0" w:color="auto"/>
              <w:bottom w:val="single" w:sz="6" w:space="0" w:color="auto"/>
              <w:right w:val="single" w:sz="6" w:space="0" w:color="auto"/>
            </w:tcBorders>
          </w:tcPr>
          <w:p w14:paraId="401B562A"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19</w:t>
            </w:r>
          </w:p>
        </w:tc>
        <w:tc>
          <w:tcPr>
            <w:tcW w:w="6619" w:type="dxa"/>
            <w:tcBorders>
              <w:top w:val="single" w:sz="6" w:space="0" w:color="auto"/>
              <w:left w:val="single" w:sz="6" w:space="0" w:color="auto"/>
              <w:bottom w:val="single" w:sz="6" w:space="0" w:color="auto"/>
              <w:right w:val="single" w:sz="6" w:space="0" w:color="auto"/>
            </w:tcBorders>
          </w:tcPr>
          <w:p w14:paraId="73C56185" w14:textId="77777777" w:rsidR="00971820" w:rsidRPr="00971820" w:rsidRDefault="00971820">
            <w:pPr>
              <w:autoSpaceDE w:val="0"/>
              <w:autoSpaceDN w:val="0"/>
              <w:adjustRightInd w:val="0"/>
              <w:rPr>
                <w:rFonts w:ascii="Adaltms" w:hAnsi="Adaltms" w:cs="Arial AMU"/>
                <w:color w:val="000000"/>
                <w:sz w:val="16"/>
                <w:szCs w:val="16"/>
                <w:lang w:val="ru-RU"/>
              </w:rPr>
            </w:pPr>
            <w:r w:rsidRPr="00971820">
              <w:rPr>
                <w:rFonts w:ascii="Adaltms" w:hAnsi="Adaltms" w:cs="Arial AMU"/>
                <w:color w:val="000000"/>
                <w:sz w:val="16"/>
                <w:szCs w:val="16"/>
                <w:lang w:val="ru-RU"/>
              </w:rPr>
              <w:t xml:space="preserve">Ð³ßíÇã Ñ³Ý·áõÛóÇ G-25 ³ñÅ»ù </w:t>
            </w:r>
            <w:r w:rsidRPr="00971820">
              <w:rPr>
                <w:color w:val="000000"/>
                <w:sz w:val="16"/>
                <w:szCs w:val="16"/>
                <w:lang w:val="ru-RU"/>
              </w:rPr>
              <w:t>էլեկտրոնային</w:t>
            </w:r>
            <w:r w:rsidRPr="00971820">
              <w:rPr>
                <w:rFonts w:ascii="Adaltms" w:hAnsi="Adaltms" w:cs="Arial AMU"/>
                <w:color w:val="000000"/>
                <w:sz w:val="16"/>
                <w:szCs w:val="16"/>
                <w:lang w:val="ru-RU"/>
              </w:rPr>
              <w:t xml:space="preserve"> </w:t>
            </w:r>
            <w:r w:rsidRPr="00971820">
              <w:rPr>
                <w:color w:val="000000"/>
                <w:sz w:val="16"/>
                <w:szCs w:val="16"/>
                <w:lang w:val="ru-RU"/>
              </w:rPr>
              <w:t>ճշտիչով</w:t>
            </w:r>
          </w:p>
        </w:tc>
        <w:tc>
          <w:tcPr>
            <w:tcW w:w="694" w:type="dxa"/>
            <w:tcBorders>
              <w:top w:val="single" w:sz="6" w:space="0" w:color="auto"/>
              <w:left w:val="single" w:sz="6" w:space="0" w:color="auto"/>
              <w:bottom w:val="single" w:sz="6" w:space="0" w:color="auto"/>
              <w:right w:val="single" w:sz="6" w:space="0" w:color="auto"/>
            </w:tcBorders>
          </w:tcPr>
          <w:p w14:paraId="763B2A77"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Ñ³ï</w:t>
            </w:r>
          </w:p>
        </w:tc>
        <w:tc>
          <w:tcPr>
            <w:tcW w:w="772" w:type="dxa"/>
            <w:tcBorders>
              <w:top w:val="single" w:sz="6" w:space="0" w:color="auto"/>
              <w:left w:val="single" w:sz="6" w:space="0" w:color="auto"/>
              <w:bottom w:val="single" w:sz="6" w:space="0" w:color="auto"/>
              <w:right w:val="single" w:sz="6" w:space="0" w:color="auto"/>
            </w:tcBorders>
          </w:tcPr>
          <w:p w14:paraId="56D920DF" w14:textId="77777777" w:rsidR="00971820" w:rsidRDefault="00971820">
            <w:pPr>
              <w:autoSpaceDE w:val="0"/>
              <w:autoSpaceDN w:val="0"/>
              <w:adjustRightInd w:val="0"/>
              <w:jc w:val="center"/>
              <w:rPr>
                <w:rFonts w:ascii="Arial Armenian" w:hAnsi="Arial Armenian" w:cs="Arial Armenian"/>
                <w:color w:val="000000"/>
                <w:sz w:val="16"/>
                <w:szCs w:val="16"/>
                <w:lang w:val="ru-RU"/>
              </w:rPr>
            </w:pPr>
            <w:r>
              <w:rPr>
                <w:rFonts w:ascii="Arial Armenian" w:hAnsi="Arial Armenian" w:cs="Arial Armenian"/>
                <w:color w:val="000000"/>
                <w:sz w:val="16"/>
                <w:szCs w:val="16"/>
                <w:lang w:val="ru-RU"/>
              </w:rPr>
              <w:t>1,00</w:t>
            </w:r>
          </w:p>
        </w:tc>
        <w:tc>
          <w:tcPr>
            <w:tcW w:w="838" w:type="dxa"/>
            <w:tcBorders>
              <w:top w:val="single" w:sz="6" w:space="0" w:color="auto"/>
              <w:left w:val="single" w:sz="6" w:space="0" w:color="auto"/>
              <w:bottom w:val="single" w:sz="6" w:space="0" w:color="auto"/>
              <w:right w:val="single" w:sz="6" w:space="0" w:color="auto"/>
            </w:tcBorders>
          </w:tcPr>
          <w:p w14:paraId="62CEFEC6"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313,03</w:t>
            </w:r>
          </w:p>
        </w:tc>
        <w:tc>
          <w:tcPr>
            <w:tcW w:w="967" w:type="dxa"/>
            <w:tcBorders>
              <w:top w:val="single" w:sz="6" w:space="0" w:color="auto"/>
              <w:left w:val="single" w:sz="6" w:space="0" w:color="auto"/>
              <w:bottom w:val="single" w:sz="6" w:space="0" w:color="auto"/>
              <w:right w:val="single" w:sz="6" w:space="0" w:color="auto"/>
            </w:tcBorders>
          </w:tcPr>
          <w:p w14:paraId="3A10E41F"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313,03</w:t>
            </w:r>
          </w:p>
        </w:tc>
      </w:tr>
      <w:tr w:rsidR="00971820" w14:paraId="3EF5DF9D" w14:textId="77777777" w:rsidTr="007B1389">
        <w:trPr>
          <w:trHeight w:val="245"/>
        </w:trPr>
        <w:tc>
          <w:tcPr>
            <w:tcW w:w="499" w:type="dxa"/>
            <w:tcBorders>
              <w:top w:val="nil"/>
              <w:left w:val="nil"/>
              <w:bottom w:val="nil"/>
              <w:right w:val="nil"/>
            </w:tcBorders>
          </w:tcPr>
          <w:p w14:paraId="33D46A04" w14:textId="77777777" w:rsidR="00971820" w:rsidRDefault="00971820">
            <w:pPr>
              <w:autoSpaceDE w:val="0"/>
              <w:autoSpaceDN w:val="0"/>
              <w:adjustRightInd w:val="0"/>
              <w:jc w:val="center"/>
              <w:rPr>
                <w:rFonts w:ascii="Arial Armenian" w:hAnsi="Arial Armenian" w:cs="Arial Armenian"/>
                <w:color w:val="000000"/>
                <w:sz w:val="16"/>
                <w:szCs w:val="16"/>
                <w:lang w:val="ru-RU"/>
              </w:rPr>
            </w:pPr>
          </w:p>
        </w:tc>
        <w:tc>
          <w:tcPr>
            <w:tcW w:w="6619" w:type="dxa"/>
            <w:tcBorders>
              <w:top w:val="nil"/>
              <w:left w:val="nil"/>
              <w:bottom w:val="nil"/>
              <w:right w:val="nil"/>
            </w:tcBorders>
          </w:tcPr>
          <w:p w14:paraId="76F3F058" w14:textId="77777777" w:rsidR="00971820" w:rsidRDefault="00971820">
            <w:pPr>
              <w:autoSpaceDE w:val="0"/>
              <w:autoSpaceDN w:val="0"/>
              <w:adjustRightInd w:val="0"/>
              <w:jc w:val="right"/>
              <w:rPr>
                <w:rFonts w:ascii="Arial Armenian" w:hAnsi="Arial Armenian" w:cs="Arial Armenian"/>
                <w:color w:val="000000"/>
                <w:sz w:val="16"/>
                <w:szCs w:val="16"/>
                <w:lang w:val="ru-RU"/>
              </w:rPr>
            </w:pPr>
          </w:p>
        </w:tc>
        <w:tc>
          <w:tcPr>
            <w:tcW w:w="694" w:type="dxa"/>
            <w:tcBorders>
              <w:top w:val="nil"/>
              <w:left w:val="nil"/>
              <w:bottom w:val="nil"/>
              <w:right w:val="nil"/>
            </w:tcBorders>
          </w:tcPr>
          <w:p w14:paraId="07585875" w14:textId="77777777" w:rsidR="00971820" w:rsidRDefault="00971820">
            <w:pPr>
              <w:autoSpaceDE w:val="0"/>
              <w:autoSpaceDN w:val="0"/>
              <w:adjustRightInd w:val="0"/>
              <w:jc w:val="center"/>
              <w:rPr>
                <w:rFonts w:ascii="Arial Armenian" w:hAnsi="Arial Armenian" w:cs="Arial Armenian"/>
                <w:color w:val="000000"/>
                <w:sz w:val="16"/>
                <w:szCs w:val="16"/>
                <w:lang w:val="ru-RU"/>
              </w:rPr>
            </w:pPr>
          </w:p>
        </w:tc>
        <w:tc>
          <w:tcPr>
            <w:tcW w:w="772" w:type="dxa"/>
            <w:tcBorders>
              <w:top w:val="nil"/>
              <w:left w:val="nil"/>
              <w:bottom w:val="nil"/>
              <w:right w:val="nil"/>
            </w:tcBorders>
          </w:tcPr>
          <w:p w14:paraId="634636FA" w14:textId="77777777" w:rsidR="00971820" w:rsidRDefault="00971820">
            <w:pPr>
              <w:autoSpaceDE w:val="0"/>
              <w:autoSpaceDN w:val="0"/>
              <w:adjustRightInd w:val="0"/>
              <w:jc w:val="center"/>
              <w:rPr>
                <w:rFonts w:ascii="Arial Armenian" w:hAnsi="Arial Armenian" w:cs="Arial Armenian"/>
                <w:color w:val="000000"/>
                <w:sz w:val="20"/>
                <w:szCs w:val="20"/>
                <w:lang w:val="ru-RU"/>
              </w:rPr>
            </w:pPr>
          </w:p>
        </w:tc>
        <w:tc>
          <w:tcPr>
            <w:tcW w:w="838" w:type="dxa"/>
            <w:tcBorders>
              <w:top w:val="nil"/>
              <w:left w:val="nil"/>
              <w:bottom w:val="nil"/>
              <w:right w:val="nil"/>
            </w:tcBorders>
          </w:tcPr>
          <w:p w14:paraId="17B7F0AF" w14:textId="77777777" w:rsidR="00971820" w:rsidRDefault="00971820">
            <w:pPr>
              <w:autoSpaceDE w:val="0"/>
              <w:autoSpaceDN w:val="0"/>
              <w:adjustRightInd w:val="0"/>
              <w:jc w:val="center"/>
              <w:rPr>
                <w:rFonts w:ascii="Arial Armenian" w:hAnsi="Arial Armenian" w:cs="Arial Armenian"/>
                <w:color w:val="000000"/>
                <w:sz w:val="20"/>
                <w:szCs w:val="20"/>
                <w:lang w:val="ru-RU"/>
              </w:rPr>
            </w:pPr>
          </w:p>
        </w:tc>
        <w:tc>
          <w:tcPr>
            <w:tcW w:w="967" w:type="dxa"/>
            <w:tcBorders>
              <w:top w:val="nil"/>
              <w:left w:val="nil"/>
              <w:bottom w:val="nil"/>
              <w:right w:val="nil"/>
            </w:tcBorders>
          </w:tcPr>
          <w:p w14:paraId="06993794" w14:textId="77777777" w:rsidR="00971820" w:rsidRDefault="00971820">
            <w:pPr>
              <w:autoSpaceDE w:val="0"/>
              <w:autoSpaceDN w:val="0"/>
              <w:adjustRightInd w:val="0"/>
              <w:jc w:val="center"/>
              <w:rPr>
                <w:rFonts w:ascii="Arial Armenian" w:hAnsi="Arial Armenian" w:cs="Arial Armenian"/>
                <w:color w:val="000000"/>
                <w:sz w:val="20"/>
                <w:szCs w:val="20"/>
                <w:lang w:val="ru-RU"/>
              </w:rPr>
            </w:pPr>
            <w:r>
              <w:rPr>
                <w:rFonts w:ascii="Arial Armenian" w:hAnsi="Arial Armenian" w:cs="Arial Armenian"/>
                <w:color w:val="000000"/>
                <w:sz w:val="20"/>
                <w:szCs w:val="20"/>
                <w:lang w:val="ru-RU"/>
              </w:rPr>
              <w:t>10759,82</w:t>
            </w:r>
          </w:p>
        </w:tc>
      </w:tr>
    </w:tbl>
    <w:p w14:paraId="379470C5" w14:textId="54B7049D" w:rsidR="00971820" w:rsidRDefault="00971820" w:rsidP="00F02279">
      <w:pPr>
        <w:ind w:firstLine="567"/>
        <w:jc w:val="center"/>
        <w:rPr>
          <w:rFonts w:ascii="GHEA Grapalat" w:hAnsi="GHEA Grapalat" w:cs="Sylfaen"/>
          <w:b/>
          <w:sz w:val="20"/>
          <w:lang w:val="pt-BR"/>
        </w:rPr>
      </w:pPr>
    </w:p>
    <w:p w14:paraId="0C38ED14" w14:textId="7EEBDD45" w:rsidR="00971820" w:rsidRDefault="00971820" w:rsidP="00F02279">
      <w:pPr>
        <w:ind w:firstLine="567"/>
        <w:jc w:val="center"/>
        <w:rPr>
          <w:rFonts w:ascii="GHEA Grapalat" w:hAnsi="GHEA Grapalat" w:cs="Sylfaen"/>
          <w:b/>
          <w:sz w:val="20"/>
          <w:lang w:val="pt-BR"/>
        </w:rPr>
      </w:pPr>
    </w:p>
    <w:p w14:paraId="3994AB6F" w14:textId="17819579" w:rsidR="00971820" w:rsidRDefault="00971820" w:rsidP="00F02279">
      <w:pPr>
        <w:ind w:firstLine="567"/>
        <w:jc w:val="center"/>
        <w:rPr>
          <w:rFonts w:ascii="GHEA Grapalat" w:hAnsi="GHEA Grapalat" w:cs="Sylfaen"/>
          <w:b/>
          <w:sz w:val="20"/>
          <w:lang w:val="pt-BR"/>
        </w:rPr>
      </w:pPr>
    </w:p>
    <w:p w14:paraId="614FF5C2" w14:textId="5393F329" w:rsidR="00971820" w:rsidRDefault="00971820" w:rsidP="00F02279">
      <w:pPr>
        <w:ind w:firstLine="567"/>
        <w:jc w:val="center"/>
        <w:rPr>
          <w:rFonts w:ascii="GHEA Grapalat" w:hAnsi="GHEA Grapalat" w:cs="Sylfaen"/>
          <w:b/>
          <w:sz w:val="20"/>
          <w:lang w:val="pt-BR"/>
        </w:rPr>
      </w:pPr>
    </w:p>
    <w:p w14:paraId="437E3760" w14:textId="77777777"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Կապալառուն աշխատանքները կատարում է ----------------------- հասցեում:</w:t>
      </w:r>
    </w:p>
    <w:p w14:paraId="5C1F43DA"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51CA5F6" w14:textId="5C3F22B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476D063" w14:textId="77777777" w:rsidR="008F1751" w:rsidRPr="0093002B" w:rsidRDefault="008F1751" w:rsidP="00F02279">
      <w:pPr>
        <w:ind w:firstLine="567"/>
        <w:jc w:val="right"/>
        <w:rPr>
          <w:rFonts w:ascii="GHEA Grapalat" w:hAnsi="GHEA Grapalat" w:cs="Sylfaen"/>
          <w:i/>
          <w:sz w:val="20"/>
          <w:szCs w:val="20"/>
          <w:lang w:val="hy-AM"/>
        </w:rPr>
      </w:pPr>
    </w:p>
    <w:p w14:paraId="06721404" w14:textId="77777777" w:rsidR="00DE0FF1" w:rsidRDefault="00DE0FF1" w:rsidP="00F02279">
      <w:pPr>
        <w:ind w:firstLine="567"/>
        <w:jc w:val="right"/>
        <w:rPr>
          <w:rFonts w:ascii="GHEA Grapalat" w:hAnsi="GHEA Grapalat" w:cs="Sylfaen"/>
          <w:i/>
          <w:sz w:val="20"/>
          <w:szCs w:val="20"/>
          <w:lang w:val="pt-BR"/>
        </w:rPr>
      </w:pPr>
    </w:p>
    <w:p w14:paraId="1B7D9954" w14:textId="77777777" w:rsidR="00DE0FF1" w:rsidRDefault="00DE0FF1" w:rsidP="00F02279">
      <w:pPr>
        <w:ind w:firstLine="567"/>
        <w:jc w:val="right"/>
        <w:rPr>
          <w:rFonts w:ascii="GHEA Grapalat" w:hAnsi="GHEA Grapalat" w:cs="Sylfaen"/>
          <w:i/>
          <w:sz w:val="20"/>
          <w:szCs w:val="20"/>
          <w:lang w:val="pt-BR"/>
        </w:rPr>
      </w:pPr>
    </w:p>
    <w:p w14:paraId="3B96C31E" w14:textId="77777777" w:rsidR="00971820" w:rsidRDefault="00971820" w:rsidP="00F02279">
      <w:pPr>
        <w:ind w:firstLine="567"/>
        <w:jc w:val="right"/>
        <w:rPr>
          <w:rFonts w:ascii="GHEA Grapalat" w:hAnsi="GHEA Grapalat" w:cs="Sylfaen"/>
          <w:i/>
          <w:sz w:val="20"/>
          <w:szCs w:val="20"/>
          <w:lang w:val="pt-BR"/>
        </w:rPr>
      </w:pPr>
    </w:p>
    <w:p w14:paraId="1494DD19" w14:textId="77777777" w:rsidR="00971820" w:rsidRDefault="00971820" w:rsidP="00F02279">
      <w:pPr>
        <w:ind w:firstLine="567"/>
        <w:jc w:val="right"/>
        <w:rPr>
          <w:rFonts w:ascii="GHEA Grapalat" w:hAnsi="GHEA Grapalat" w:cs="Sylfaen"/>
          <w:i/>
          <w:sz w:val="20"/>
          <w:szCs w:val="20"/>
          <w:lang w:val="pt-BR"/>
        </w:rPr>
      </w:pPr>
    </w:p>
    <w:p w14:paraId="561D5715" w14:textId="77777777" w:rsidR="00971820" w:rsidRDefault="00971820" w:rsidP="00F02279">
      <w:pPr>
        <w:ind w:firstLine="567"/>
        <w:jc w:val="right"/>
        <w:rPr>
          <w:rFonts w:ascii="GHEA Grapalat" w:hAnsi="GHEA Grapalat" w:cs="Sylfaen"/>
          <w:i/>
          <w:sz w:val="20"/>
          <w:szCs w:val="20"/>
          <w:lang w:val="pt-BR"/>
        </w:rPr>
      </w:pPr>
    </w:p>
    <w:p w14:paraId="0190A24D" w14:textId="77777777" w:rsidR="00971820" w:rsidRDefault="00971820" w:rsidP="00F02279">
      <w:pPr>
        <w:ind w:firstLine="567"/>
        <w:jc w:val="right"/>
        <w:rPr>
          <w:rFonts w:ascii="GHEA Grapalat" w:hAnsi="GHEA Grapalat" w:cs="Sylfaen"/>
          <w:i/>
          <w:sz w:val="20"/>
          <w:szCs w:val="20"/>
          <w:lang w:val="pt-BR"/>
        </w:rPr>
      </w:pPr>
    </w:p>
    <w:p w14:paraId="6BB62D5D" w14:textId="77777777" w:rsidR="00971820" w:rsidRDefault="00971820" w:rsidP="00F02279">
      <w:pPr>
        <w:ind w:firstLine="567"/>
        <w:jc w:val="right"/>
        <w:rPr>
          <w:rFonts w:ascii="GHEA Grapalat" w:hAnsi="GHEA Grapalat" w:cs="Sylfaen"/>
          <w:i/>
          <w:sz w:val="20"/>
          <w:szCs w:val="20"/>
          <w:lang w:val="pt-BR"/>
        </w:rPr>
      </w:pPr>
    </w:p>
    <w:p w14:paraId="1418DD68" w14:textId="77777777" w:rsidR="00971820" w:rsidRDefault="00971820" w:rsidP="00F02279">
      <w:pPr>
        <w:ind w:firstLine="567"/>
        <w:jc w:val="right"/>
        <w:rPr>
          <w:rFonts w:ascii="GHEA Grapalat" w:hAnsi="GHEA Grapalat" w:cs="Sylfaen"/>
          <w:i/>
          <w:sz w:val="20"/>
          <w:szCs w:val="20"/>
          <w:lang w:val="pt-BR"/>
        </w:rPr>
      </w:pPr>
    </w:p>
    <w:p w14:paraId="2C54E5FD" w14:textId="77777777" w:rsidR="00971820" w:rsidRDefault="00971820" w:rsidP="00F02279">
      <w:pPr>
        <w:ind w:firstLine="567"/>
        <w:jc w:val="right"/>
        <w:rPr>
          <w:rFonts w:ascii="GHEA Grapalat" w:hAnsi="GHEA Grapalat" w:cs="Sylfaen"/>
          <w:i/>
          <w:sz w:val="20"/>
          <w:szCs w:val="20"/>
          <w:lang w:val="pt-BR"/>
        </w:rPr>
      </w:pPr>
    </w:p>
    <w:p w14:paraId="57F84CF4" w14:textId="77777777" w:rsidR="00971820" w:rsidRDefault="00971820" w:rsidP="00F02279">
      <w:pPr>
        <w:ind w:firstLine="567"/>
        <w:jc w:val="right"/>
        <w:rPr>
          <w:rFonts w:ascii="GHEA Grapalat" w:hAnsi="GHEA Grapalat" w:cs="Sylfaen"/>
          <w:i/>
          <w:sz w:val="20"/>
          <w:szCs w:val="20"/>
          <w:lang w:val="pt-BR"/>
        </w:rPr>
      </w:pPr>
    </w:p>
    <w:p w14:paraId="689F05B0" w14:textId="77777777" w:rsidR="00971820" w:rsidRDefault="00971820" w:rsidP="00F02279">
      <w:pPr>
        <w:ind w:firstLine="567"/>
        <w:jc w:val="right"/>
        <w:rPr>
          <w:rFonts w:ascii="GHEA Grapalat" w:hAnsi="GHEA Grapalat" w:cs="Sylfaen"/>
          <w:i/>
          <w:sz w:val="20"/>
          <w:szCs w:val="20"/>
          <w:lang w:val="pt-BR"/>
        </w:rPr>
      </w:pPr>
    </w:p>
    <w:p w14:paraId="15FB5176" w14:textId="77777777" w:rsidR="00971820" w:rsidRDefault="00971820" w:rsidP="00F02279">
      <w:pPr>
        <w:ind w:firstLine="567"/>
        <w:jc w:val="right"/>
        <w:rPr>
          <w:rFonts w:ascii="GHEA Grapalat" w:hAnsi="GHEA Grapalat" w:cs="Sylfaen"/>
          <w:i/>
          <w:sz w:val="20"/>
          <w:szCs w:val="20"/>
          <w:lang w:val="pt-BR"/>
        </w:rPr>
      </w:pPr>
    </w:p>
    <w:p w14:paraId="35F71BD0" w14:textId="77777777" w:rsidR="00971820" w:rsidRDefault="00971820" w:rsidP="00F02279">
      <w:pPr>
        <w:ind w:firstLine="567"/>
        <w:jc w:val="right"/>
        <w:rPr>
          <w:rFonts w:ascii="GHEA Grapalat" w:hAnsi="GHEA Grapalat" w:cs="Sylfaen"/>
          <w:i/>
          <w:sz w:val="20"/>
          <w:szCs w:val="20"/>
          <w:lang w:val="pt-BR"/>
        </w:rPr>
      </w:pPr>
    </w:p>
    <w:p w14:paraId="72222F3F" w14:textId="77777777" w:rsidR="00971820" w:rsidRDefault="00971820" w:rsidP="00F02279">
      <w:pPr>
        <w:ind w:firstLine="567"/>
        <w:jc w:val="right"/>
        <w:rPr>
          <w:rFonts w:ascii="GHEA Grapalat" w:hAnsi="GHEA Grapalat" w:cs="Sylfaen"/>
          <w:i/>
          <w:sz w:val="20"/>
          <w:szCs w:val="20"/>
          <w:lang w:val="pt-BR"/>
        </w:rPr>
      </w:pPr>
    </w:p>
    <w:p w14:paraId="3192B796" w14:textId="77777777" w:rsidR="00971820" w:rsidRDefault="00971820" w:rsidP="00F02279">
      <w:pPr>
        <w:ind w:firstLine="567"/>
        <w:jc w:val="right"/>
        <w:rPr>
          <w:rFonts w:ascii="GHEA Grapalat" w:hAnsi="GHEA Grapalat" w:cs="Sylfaen"/>
          <w:i/>
          <w:sz w:val="20"/>
          <w:szCs w:val="20"/>
          <w:lang w:val="pt-BR"/>
        </w:rPr>
      </w:pPr>
    </w:p>
    <w:p w14:paraId="7A3572BF" w14:textId="77777777" w:rsidR="00971820" w:rsidRDefault="00971820" w:rsidP="00F02279">
      <w:pPr>
        <w:ind w:firstLine="567"/>
        <w:jc w:val="right"/>
        <w:rPr>
          <w:rFonts w:ascii="GHEA Grapalat" w:hAnsi="GHEA Grapalat" w:cs="Sylfaen"/>
          <w:i/>
          <w:sz w:val="20"/>
          <w:szCs w:val="20"/>
          <w:lang w:val="pt-BR"/>
        </w:rPr>
      </w:pPr>
    </w:p>
    <w:p w14:paraId="1F92054B" w14:textId="77777777" w:rsidR="00971820" w:rsidRDefault="00971820" w:rsidP="00F02279">
      <w:pPr>
        <w:ind w:firstLine="567"/>
        <w:jc w:val="right"/>
        <w:rPr>
          <w:rFonts w:ascii="GHEA Grapalat" w:hAnsi="GHEA Grapalat" w:cs="Sylfaen"/>
          <w:i/>
          <w:sz w:val="20"/>
          <w:szCs w:val="20"/>
          <w:lang w:val="pt-BR"/>
        </w:rPr>
      </w:pPr>
    </w:p>
    <w:p w14:paraId="57AB7002" w14:textId="77777777" w:rsidR="00971820" w:rsidRDefault="00971820" w:rsidP="00F02279">
      <w:pPr>
        <w:ind w:firstLine="567"/>
        <w:jc w:val="right"/>
        <w:rPr>
          <w:rFonts w:ascii="GHEA Grapalat" w:hAnsi="GHEA Grapalat" w:cs="Sylfaen"/>
          <w:i/>
          <w:sz w:val="20"/>
          <w:szCs w:val="20"/>
          <w:lang w:val="pt-BR"/>
        </w:rPr>
      </w:pPr>
    </w:p>
    <w:p w14:paraId="5D30E3CF" w14:textId="77777777" w:rsidR="00971820" w:rsidRDefault="00971820" w:rsidP="00F02279">
      <w:pPr>
        <w:ind w:firstLine="567"/>
        <w:jc w:val="right"/>
        <w:rPr>
          <w:rFonts w:ascii="GHEA Grapalat" w:hAnsi="GHEA Grapalat" w:cs="Sylfaen"/>
          <w:i/>
          <w:sz w:val="20"/>
          <w:szCs w:val="20"/>
          <w:lang w:val="pt-BR"/>
        </w:rPr>
      </w:pPr>
    </w:p>
    <w:p w14:paraId="1CEF10DC" w14:textId="77777777" w:rsidR="00971820" w:rsidRDefault="00971820" w:rsidP="00F02279">
      <w:pPr>
        <w:ind w:firstLine="567"/>
        <w:jc w:val="right"/>
        <w:rPr>
          <w:rFonts w:ascii="GHEA Grapalat" w:hAnsi="GHEA Grapalat" w:cs="Sylfaen"/>
          <w:i/>
          <w:sz w:val="20"/>
          <w:szCs w:val="20"/>
          <w:lang w:val="pt-BR"/>
        </w:rPr>
      </w:pPr>
    </w:p>
    <w:p w14:paraId="6A30F75C" w14:textId="77777777" w:rsidR="00971820" w:rsidRDefault="00971820" w:rsidP="00F02279">
      <w:pPr>
        <w:ind w:firstLine="567"/>
        <w:jc w:val="right"/>
        <w:rPr>
          <w:rFonts w:ascii="GHEA Grapalat" w:hAnsi="GHEA Grapalat" w:cs="Sylfaen"/>
          <w:i/>
          <w:sz w:val="20"/>
          <w:szCs w:val="20"/>
          <w:lang w:val="pt-BR"/>
        </w:rPr>
      </w:pPr>
    </w:p>
    <w:p w14:paraId="3BFBD163" w14:textId="77777777" w:rsidR="00971820" w:rsidRDefault="00971820" w:rsidP="00F02279">
      <w:pPr>
        <w:ind w:firstLine="567"/>
        <w:jc w:val="right"/>
        <w:rPr>
          <w:rFonts w:ascii="GHEA Grapalat" w:hAnsi="GHEA Grapalat" w:cs="Sylfaen"/>
          <w:i/>
          <w:sz w:val="20"/>
          <w:szCs w:val="20"/>
          <w:lang w:val="pt-BR"/>
        </w:rPr>
      </w:pPr>
    </w:p>
    <w:p w14:paraId="7EEDF6E3" w14:textId="77777777" w:rsidR="00971820" w:rsidRDefault="00971820" w:rsidP="00F02279">
      <w:pPr>
        <w:ind w:firstLine="567"/>
        <w:jc w:val="right"/>
        <w:rPr>
          <w:rFonts w:ascii="GHEA Grapalat" w:hAnsi="GHEA Grapalat" w:cs="Sylfaen"/>
          <w:i/>
          <w:sz w:val="20"/>
          <w:szCs w:val="20"/>
          <w:lang w:val="pt-BR"/>
        </w:rPr>
      </w:pPr>
    </w:p>
    <w:p w14:paraId="56B75255" w14:textId="77777777" w:rsidR="00971820" w:rsidRDefault="00971820" w:rsidP="00F02279">
      <w:pPr>
        <w:ind w:firstLine="567"/>
        <w:jc w:val="right"/>
        <w:rPr>
          <w:rFonts w:ascii="GHEA Grapalat" w:hAnsi="GHEA Grapalat" w:cs="Sylfaen"/>
          <w:i/>
          <w:sz w:val="20"/>
          <w:szCs w:val="20"/>
          <w:lang w:val="pt-BR"/>
        </w:rPr>
      </w:pPr>
    </w:p>
    <w:p w14:paraId="5E4D80B1" w14:textId="77777777" w:rsidR="00971820" w:rsidRDefault="00971820" w:rsidP="00F02279">
      <w:pPr>
        <w:ind w:firstLine="567"/>
        <w:jc w:val="right"/>
        <w:rPr>
          <w:rFonts w:ascii="GHEA Grapalat" w:hAnsi="GHEA Grapalat" w:cs="Sylfaen"/>
          <w:i/>
          <w:sz w:val="20"/>
          <w:szCs w:val="20"/>
          <w:lang w:val="pt-BR"/>
        </w:rPr>
      </w:pPr>
    </w:p>
    <w:p w14:paraId="144FA75D" w14:textId="77777777" w:rsidR="00971820" w:rsidRDefault="00971820" w:rsidP="00F02279">
      <w:pPr>
        <w:ind w:firstLine="567"/>
        <w:jc w:val="right"/>
        <w:rPr>
          <w:rFonts w:ascii="GHEA Grapalat" w:hAnsi="GHEA Grapalat" w:cs="Sylfaen"/>
          <w:i/>
          <w:sz w:val="20"/>
          <w:szCs w:val="20"/>
          <w:lang w:val="pt-BR"/>
        </w:rPr>
      </w:pPr>
    </w:p>
    <w:p w14:paraId="42F9046F" w14:textId="77777777" w:rsidR="00971820" w:rsidRDefault="00971820" w:rsidP="00F02279">
      <w:pPr>
        <w:ind w:firstLine="567"/>
        <w:jc w:val="right"/>
        <w:rPr>
          <w:rFonts w:ascii="GHEA Grapalat" w:hAnsi="GHEA Grapalat" w:cs="Sylfaen"/>
          <w:i/>
          <w:sz w:val="20"/>
          <w:szCs w:val="20"/>
          <w:lang w:val="pt-BR"/>
        </w:rPr>
      </w:pPr>
    </w:p>
    <w:p w14:paraId="3CFD0033" w14:textId="77777777" w:rsidR="00971820" w:rsidRDefault="00971820" w:rsidP="00F02279">
      <w:pPr>
        <w:ind w:firstLine="567"/>
        <w:jc w:val="right"/>
        <w:rPr>
          <w:rFonts w:ascii="GHEA Grapalat" w:hAnsi="GHEA Grapalat" w:cs="Sylfaen"/>
          <w:i/>
          <w:sz w:val="20"/>
          <w:szCs w:val="20"/>
          <w:lang w:val="pt-BR"/>
        </w:rPr>
      </w:pPr>
    </w:p>
    <w:p w14:paraId="27DD0E36" w14:textId="77777777" w:rsidR="00971820" w:rsidRDefault="00971820" w:rsidP="00F02279">
      <w:pPr>
        <w:ind w:firstLine="567"/>
        <w:jc w:val="right"/>
        <w:rPr>
          <w:rFonts w:ascii="GHEA Grapalat" w:hAnsi="GHEA Grapalat" w:cs="Sylfaen"/>
          <w:i/>
          <w:sz w:val="20"/>
          <w:szCs w:val="20"/>
          <w:lang w:val="pt-BR"/>
        </w:rPr>
      </w:pPr>
    </w:p>
    <w:p w14:paraId="7B6F32D3" w14:textId="77777777" w:rsidR="00971820" w:rsidRDefault="00971820" w:rsidP="00F02279">
      <w:pPr>
        <w:ind w:firstLine="567"/>
        <w:jc w:val="right"/>
        <w:rPr>
          <w:rFonts w:ascii="GHEA Grapalat" w:hAnsi="GHEA Grapalat" w:cs="Sylfaen"/>
          <w:i/>
          <w:sz w:val="20"/>
          <w:szCs w:val="20"/>
          <w:lang w:val="pt-BR"/>
        </w:rPr>
      </w:pPr>
    </w:p>
    <w:p w14:paraId="6988314E" w14:textId="77777777" w:rsidR="00971820" w:rsidRDefault="00971820" w:rsidP="00F02279">
      <w:pPr>
        <w:ind w:firstLine="567"/>
        <w:jc w:val="right"/>
        <w:rPr>
          <w:rFonts w:ascii="GHEA Grapalat" w:hAnsi="GHEA Grapalat" w:cs="Sylfaen"/>
          <w:i/>
          <w:sz w:val="20"/>
          <w:szCs w:val="20"/>
          <w:lang w:val="pt-BR"/>
        </w:rPr>
      </w:pPr>
    </w:p>
    <w:p w14:paraId="148E6639" w14:textId="77777777" w:rsidR="00971820" w:rsidRDefault="00971820" w:rsidP="00F02279">
      <w:pPr>
        <w:ind w:firstLine="567"/>
        <w:jc w:val="right"/>
        <w:rPr>
          <w:rFonts w:ascii="GHEA Grapalat" w:hAnsi="GHEA Grapalat" w:cs="Sylfaen"/>
          <w:i/>
          <w:sz w:val="20"/>
          <w:szCs w:val="20"/>
          <w:lang w:val="pt-BR"/>
        </w:rPr>
      </w:pPr>
    </w:p>
    <w:p w14:paraId="772FC359" w14:textId="77777777" w:rsidR="00971820" w:rsidRDefault="00971820" w:rsidP="00F02279">
      <w:pPr>
        <w:ind w:firstLine="567"/>
        <w:jc w:val="right"/>
        <w:rPr>
          <w:rFonts w:ascii="GHEA Grapalat" w:hAnsi="GHEA Grapalat" w:cs="Sylfaen"/>
          <w:i/>
          <w:sz w:val="20"/>
          <w:szCs w:val="20"/>
          <w:lang w:val="pt-BR"/>
        </w:rPr>
      </w:pPr>
    </w:p>
    <w:p w14:paraId="2FC2BFF8" w14:textId="77777777" w:rsidR="00971820" w:rsidRDefault="00971820" w:rsidP="00F02279">
      <w:pPr>
        <w:ind w:firstLine="567"/>
        <w:jc w:val="right"/>
        <w:rPr>
          <w:rFonts w:ascii="GHEA Grapalat" w:hAnsi="GHEA Grapalat" w:cs="Sylfaen"/>
          <w:i/>
          <w:sz w:val="20"/>
          <w:szCs w:val="20"/>
          <w:lang w:val="pt-BR"/>
        </w:rPr>
      </w:pPr>
    </w:p>
    <w:p w14:paraId="2CF2DBF3" w14:textId="77777777" w:rsidR="00971820" w:rsidRDefault="00971820" w:rsidP="00F02279">
      <w:pPr>
        <w:ind w:firstLine="567"/>
        <w:jc w:val="right"/>
        <w:rPr>
          <w:rFonts w:ascii="GHEA Grapalat" w:hAnsi="GHEA Grapalat" w:cs="Sylfaen"/>
          <w:i/>
          <w:sz w:val="20"/>
          <w:szCs w:val="20"/>
          <w:lang w:val="pt-BR"/>
        </w:rPr>
      </w:pPr>
    </w:p>
    <w:p w14:paraId="47E4B223" w14:textId="77777777" w:rsidR="00971820" w:rsidRDefault="00971820" w:rsidP="00F02279">
      <w:pPr>
        <w:ind w:firstLine="567"/>
        <w:jc w:val="right"/>
        <w:rPr>
          <w:rFonts w:ascii="GHEA Grapalat" w:hAnsi="GHEA Grapalat" w:cs="Sylfaen"/>
          <w:i/>
          <w:sz w:val="20"/>
          <w:szCs w:val="20"/>
          <w:lang w:val="pt-BR"/>
        </w:rPr>
      </w:pPr>
    </w:p>
    <w:p w14:paraId="3AFBF3B4" w14:textId="77777777" w:rsidR="00971820" w:rsidRDefault="00971820" w:rsidP="00F02279">
      <w:pPr>
        <w:ind w:firstLine="567"/>
        <w:jc w:val="right"/>
        <w:rPr>
          <w:rFonts w:ascii="GHEA Grapalat" w:hAnsi="GHEA Grapalat" w:cs="Sylfaen"/>
          <w:i/>
          <w:sz w:val="20"/>
          <w:szCs w:val="20"/>
          <w:lang w:val="pt-BR"/>
        </w:rPr>
      </w:pPr>
    </w:p>
    <w:p w14:paraId="7FD069D8" w14:textId="77777777" w:rsidR="00971820" w:rsidRDefault="00971820" w:rsidP="00F02279">
      <w:pPr>
        <w:ind w:firstLine="567"/>
        <w:jc w:val="right"/>
        <w:rPr>
          <w:rFonts w:ascii="GHEA Grapalat" w:hAnsi="GHEA Grapalat" w:cs="Sylfaen"/>
          <w:i/>
          <w:sz w:val="20"/>
          <w:szCs w:val="20"/>
          <w:lang w:val="pt-BR"/>
        </w:rPr>
      </w:pPr>
    </w:p>
    <w:p w14:paraId="1D252D39" w14:textId="6EC111AF"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0168FFF4" w:rsidR="00F02279" w:rsidRPr="0093002B" w:rsidRDefault="00B6393D" w:rsidP="00F02279">
      <w:pPr>
        <w:jc w:val="right"/>
        <w:rPr>
          <w:rFonts w:ascii="GHEA Grapalat" w:hAnsi="GHEA Grapalat" w:cs="Arial"/>
          <w:i/>
          <w:sz w:val="20"/>
          <w:szCs w:val="20"/>
          <w:lang w:val="pt-BR"/>
        </w:rPr>
      </w:pPr>
      <w:r>
        <w:rPr>
          <w:rFonts w:ascii="GHEA Grapalat" w:hAnsi="GHEA Grapalat"/>
          <w:bCs/>
          <w:i/>
          <w:sz w:val="20"/>
          <w:lang w:val="hy-AM"/>
        </w:rPr>
        <w:t>ԳՄԳՀ-ԳՀԱՇՁԲ-24/10</w:t>
      </w:r>
      <w:r w:rsidR="001E1D54" w:rsidRPr="001E1D54">
        <w:rPr>
          <w:rFonts w:ascii="GHEA Grapalat" w:hAnsi="GHEA Grapalat" w:cs="Sylfaen"/>
          <w:i/>
          <w:sz w:val="16"/>
          <w:szCs w:val="20"/>
          <w:lang w:val="pt-BR"/>
        </w:rPr>
        <w:t xml:space="preserve"> </w:t>
      </w:r>
      <w:r w:rsidR="00F02279"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8B6A24" w:rsidRDefault="00F02279" w:rsidP="00F02279">
      <w:pPr>
        <w:jc w:val="center"/>
        <w:rPr>
          <w:rFonts w:ascii="GHEA Grapalat" w:hAnsi="GHEA Grapalat" w:cs="Sylfaen"/>
          <w:b/>
          <w:sz w:val="20"/>
          <w:szCs w:val="20"/>
          <w:lang w:val="pt-BR"/>
        </w:rPr>
      </w:pPr>
    </w:p>
    <w:p w14:paraId="3CA67DEB" w14:textId="3263A087" w:rsidR="00F02279" w:rsidRPr="008B6A24" w:rsidRDefault="00F02279" w:rsidP="00F02279">
      <w:pPr>
        <w:jc w:val="center"/>
        <w:rPr>
          <w:rFonts w:ascii="GHEA Grapalat" w:hAnsi="GHEA Grapalat"/>
          <w:b/>
          <w:sz w:val="20"/>
          <w:szCs w:val="20"/>
          <w:lang w:val="hy-AM"/>
        </w:rPr>
      </w:pPr>
      <w:r w:rsidRPr="008B6A24">
        <w:rPr>
          <w:rFonts w:ascii="GHEA Grapalat" w:hAnsi="GHEA Grapalat" w:cs="Sylfaen"/>
          <w:b/>
          <w:sz w:val="20"/>
          <w:szCs w:val="20"/>
          <w:lang w:val="pt-BR"/>
        </w:rPr>
        <w:t>ՕՐԱՑՈՒՑԱՅԻՆ</w:t>
      </w:r>
      <w:r w:rsidRPr="008B6A24">
        <w:rPr>
          <w:rFonts w:ascii="GHEA Grapalat" w:hAnsi="GHEA Grapalat" w:cs="Times Armenian"/>
          <w:b/>
          <w:sz w:val="20"/>
          <w:szCs w:val="20"/>
          <w:lang w:val="pt-BR"/>
        </w:rPr>
        <w:t xml:space="preserve"> </w:t>
      </w:r>
      <w:r w:rsidRPr="008B6A24">
        <w:rPr>
          <w:rFonts w:ascii="GHEA Grapalat" w:hAnsi="GHEA Grapalat" w:cs="Sylfaen"/>
          <w:b/>
          <w:sz w:val="20"/>
          <w:szCs w:val="20"/>
          <w:lang w:val="pt-BR"/>
        </w:rPr>
        <w:t>ԳՐԱՖԻԿ</w:t>
      </w:r>
      <w:r w:rsidR="001B54B5" w:rsidRPr="008B6A24">
        <w:rPr>
          <w:rFonts w:ascii="GHEA Grapalat" w:hAnsi="GHEA Grapalat" w:cs="Sylfaen"/>
          <w:b/>
          <w:sz w:val="20"/>
          <w:szCs w:val="20"/>
          <w:lang w:val="hy-AM"/>
        </w:rPr>
        <w:t>*</w:t>
      </w:r>
    </w:p>
    <w:p w14:paraId="5A397D0E" w14:textId="66C2F896" w:rsidR="00F02279" w:rsidRPr="008B6A24" w:rsidRDefault="00F16846" w:rsidP="00F02279">
      <w:pPr>
        <w:ind w:firstLine="567"/>
        <w:jc w:val="center"/>
        <w:rPr>
          <w:rFonts w:ascii="GHEA Grapalat" w:hAnsi="GHEA Grapalat"/>
          <w:b/>
          <w:sz w:val="20"/>
          <w:szCs w:val="20"/>
          <w:lang w:val="pt-BR"/>
        </w:rPr>
      </w:pPr>
      <w:r>
        <w:rPr>
          <w:rFonts w:ascii="GHEA Grapalat" w:hAnsi="GHEA Grapalat"/>
          <w:b/>
          <w:sz w:val="20"/>
          <w:szCs w:val="20"/>
          <w:lang w:val="hy-AM"/>
        </w:rPr>
        <w:t>«ՆՈՐԱՏՈՒՍԻ ԱՐՎԵՍՏԻ ԴՊՐՈՑ» ՀՈԱԿ-Ի ՇԵՆՔԻ ԴԱՀԼԻՃԻ ՋԵՌՈՒՑՄԱՆ ՀԱՄԱԿԱՐԳԻ ԿԱՌՈՒՑՄԱՆ ԱՇԽԱՏԱՆՔՆԵՐ</w:t>
      </w:r>
      <w:r w:rsidRPr="008B6A24">
        <w:rPr>
          <w:rFonts w:ascii="GHEA Grapalat" w:hAnsi="GHEA Grapalat"/>
          <w:b/>
          <w:sz w:val="20"/>
          <w:szCs w:val="20"/>
          <w:lang w:val="hy-AM"/>
        </w:rPr>
        <w:t>Ի</w:t>
      </w:r>
      <w:r w:rsidRPr="008B6A24">
        <w:rPr>
          <w:rFonts w:ascii="GHEA Grapalat" w:hAnsi="GHEA Grapalat" w:cs="Sylfaen"/>
          <w:b/>
          <w:sz w:val="20"/>
          <w:szCs w:val="20"/>
          <w:lang w:val="pt-BR"/>
        </w:rPr>
        <w:t xml:space="preserve"> </w:t>
      </w:r>
      <w:r w:rsidR="00DE0FF1" w:rsidRPr="008B6A24">
        <w:rPr>
          <w:rFonts w:ascii="GHEA Grapalat" w:hAnsi="GHEA Grapalat" w:cs="Sylfaen"/>
          <w:b/>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081"/>
        <w:gridCol w:w="3175"/>
        <w:gridCol w:w="2160"/>
      </w:tblGrid>
      <w:tr w:rsidR="00F02279" w:rsidRPr="0093002B" w14:paraId="2033AF72" w14:textId="77777777" w:rsidTr="008B6A24">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081"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5335"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8B6A24">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081" w:type="dxa"/>
            <w:vMerge/>
          </w:tcPr>
          <w:p w14:paraId="62B188E9" w14:textId="77777777" w:rsidR="00F02279" w:rsidRPr="0093002B" w:rsidRDefault="00F02279" w:rsidP="00545BDE">
            <w:pPr>
              <w:rPr>
                <w:rFonts w:ascii="GHEA Grapalat" w:hAnsi="GHEA Grapalat"/>
                <w:sz w:val="20"/>
                <w:szCs w:val="20"/>
                <w:lang w:val="pt-BR"/>
              </w:rPr>
            </w:pPr>
          </w:p>
        </w:tc>
        <w:tc>
          <w:tcPr>
            <w:tcW w:w="3175"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216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420CC4" w:rsidRPr="008B6A24" w14:paraId="3ECA5EA8" w14:textId="77777777" w:rsidTr="00F7568C">
        <w:trPr>
          <w:trHeight w:val="988"/>
          <w:jc w:val="center"/>
        </w:trPr>
        <w:tc>
          <w:tcPr>
            <w:tcW w:w="540" w:type="dxa"/>
            <w:vMerge w:val="restart"/>
            <w:vAlign w:val="center"/>
          </w:tcPr>
          <w:p w14:paraId="0340519F" w14:textId="066BD64B" w:rsidR="00420CC4" w:rsidRPr="0093002B" w:rsidRDefault="00420CC4" w:rsidP="00420CC4">
            <w:pPr>
              <w:jc w:val="center"/>
              <w:rPr>
                <w:rFonts w:ascii="GHEA Grapalat" w:hAnsi="GHEA Grapalat"/>
                <w:sz w:val="20"/>
                <w:szCs w:val="20"/>
                <w:lang w:val="pt-BR"/>
              </w:rPr>
            </w:pPr>
            <w:r w:rsidRPr="0093002B">
              <w:rPr>
                <w:rFonts w:ascii="GHEA Grapalat" w:hAnsi="GHEA Grapalat"/>
                <w:sz w:val="20"/>
                <w:szCs w:val="20"/>
                <w:lang w:val="pt-BR"/>
              </w:rPr>
              <w:t>1</w:t>
            </w:r>
          </w:p>
        </w:tc>
        <w:tc>
          <w:tcPr>
            <w:tcW w:w="4081" w:type="dxa"/>
            <w:vMerge w:val="restart"/>
            <w:vAlign w:val="center"/>
          </w:tcPr>
          <w:p w14:paraId="5587F356" w14:textId="73B6A05F" w:rsidR="00420CC4" w:rsidRPr="008B6A24" w:rsidRDefault="00B6393D" w:rsidP="00420CC4">
            <w:pPr>
              <w:rPr>
                <w:rFonts w:ascii="GHEA Grapalat" w:hAnsi="GHEA Grapalat"/>
                <w:sz w:val="20"/>
                <w:szCs w:val="20"/>
                <w:lang w:val="hy-AM"/>
              </w:rPr>
            </w:pPr>
            <w:r>
              <w:rPr>
                <w:rFonts w:ascii="GHEA Grapalat" w:hAnsi="GHEA Grapalat"/>
                <w:sz w:val="20"/>
                <w:lang w:val="hy-AM"/>
              </w:rPr>
              <w:t>«Նորատուսի արվեստի դպրոց» ՀՈԱԿ-ի շենքի դահլիճի ջեռուցման համակարգի կառուցման աշխատանքներ</w:t>
            </w:r>
          </w:p>
        </w:tc>
        <w:tc>
          <w:tcPr>
            <w:tcW w:w="3175" w:type="dxa"/>
            <w:vAlign w:val="center"/>
          </w:tcPr>
          <w:p w14:paraId="5B8F1B63" w14:textId="123BB10A" w:rsidR="00420CC4" w:rsidRPr="00956DEA" w:rsidRDefault="005A4D96" w:rsidP="007F4E5D">
            <w:pPr>
              <w:jc w:val="center"/>
              <w:rPr>
                <w:rFonts w:ascii="GHEA Grapalat" w:hAnsi="GHEA Grapalat"/>
                <w:sz w:val="20"/>
                <w:szCs w:val="20"/>
                <w:lang w:val="hy-AM"/>
              </w:rPr>
            </w:pPr>
            <w:r w:rsidRPr="005A4D96">
              <w:rPr>
                <w:rFonts w:ascii="GHEA Grapalat" w:hAnsi="GHEA Grapalat" w:cs="Sylfaen"/>
                <w:sz w:val="20"/>
                <w:szCs w:val="18"/>
                <w:lang w:val="hy-AM"/>
              </w:rPr>
              <w:t xml:space="preserve">Առկա </w:t>
            </w:r>
            <w:r w:rsidR="00420CC4" w:rsidRPr="008B6A24">
              <w:rPr>
                <w:rFonts w:ascii="GHEA Grapalat" w:hAnsi="GHEA Grapalat" w:cs="Sylfaen"/>
                <w:sz w:val="20"/>
                <w:szCs w:val="18"/>
                <w:lang w:val="pt-BR"/>
              </w:rPr>
              <w:t>ֆինանսական միջոցներ</w:t>
            </w:r>
            <w:r w:rsidRPr="005A4D96">
              <w:rPr>
                <w:rFonts w:ascii="GHEA Grapalat" w:hAnsi="GHEA Grapalat" w:cs="Sylfaen"/>
                <w:sz w:val="20"/>
                <w:szCs w:val="18"/>
                <w:lang w:val="hy-AM"/>
              </w:rPr>
              <w:t xml:space="preserve">ի չափով </w:t>
            </w:r>
            <w:r w:rsidR="00420CC4" w:rsidRPr="008B6A24">
              <w:rPr>
                <w:rFonts w:ascii="GHEA Grapalat" w:hAnsi="GHEA Grapalat" w:cs="Sylfaen"/>
                <w:sz w:val="20"/>
                <w:szCs w:val="18"/>
                <w:lang w:val="pt-BR"/>
              </w:rPr>
              <w:t xml:space="preserve">կողմերի միջև կնքվող համաձայնագրի </w:t>
            </w:r>
            <w:r w:rsidR="007F4E5D" w:rsidRPr="007F4E5D">
              <w:rPr>
                <w:rFonts w:ascii="GHEA Grapalat" w:hAnsi="GHEA Grapalat" w:cs="Sylfaen"/>
                <w:sz w:val="20"/>
                <w:szCs w:val="18"/>
                <w:lang w:val="hy-AM"/>
              </w:rPr>
              <w:t>կնքման</w:t>
            </w:r>
            <w:r w:rsidR="00420CC4" w:rsidRPr="008B6A24">
              <w:rPr>
                <w:rFonts w:ascii="GHEA Grapalat" w:hAnsi="GHEA Grapalat" w:cs="Sylfaen"/>
                <w:sz w:val="20"/>
                <w:szCs w:val="18"/>
                <w:lang w:val="pt-BR"/>
              </w:rPr>
              <w:t xml:space="preserve"> օրը</w:t>
            </w:r>
          </w:p>
        </w:tc>
        <w:tc>
          <w:tcPr>
            <w:tcW w:w="2160" w:type="dxa"/>
            <w:vAlign w:val="center"/>
          </w:tcPr>
          <w:p w14:paraId="1C1A7A16" w14:textId="08864A1C" w:rsidR="00420CC4" w:rsidRPr="0093002B" w:rsidRDefault="00F16846" w:rsidP="00420CC4">
            <w:pPr>
              <w:jc w:val="center"/>
              <w:rPr>
                <w:rFonts w:ascii="GHEA Grapalat" w:hAnsi="GHEA Grapalat"/>
                <w:sz w:val="20"/>
                <w:szCs w:val="20"/>
                <w:lang w:val="pt-BR"/>
              </w:rPr>
            </w:pPr>
            <w:r>
              <w:rPr>
                <w:rFonts w:ascii="GHEA Grapalat" w:hAnsi="GHEA Grapalat"/>
                <w:sz w:val="20"/>
                <w:szCs w:val="20"/>
              </w:rPr>
              <w:t>13</w:t>
            </w:r>
            <w:r w:rsidR="00420CC4">
              <w:rPr>
                <w:rFonts w:ascii="GHEA Grapalat" w:hAnsi="GHEA Grapalat"/>
                <w:sz w:val="20"/>
                <w:szCs w:val="20"/>
                <w:lang w:val="ru-RU"/>
              </w:rPr>
              <w:t xml:space="preserve"> օրացուցային օր</w:t>
            </w:r>
          </w:p>
        </w:tc>
      </w:tr>
      <w:tr w:rsidR="008B6A24" w:rsidRPr="0093002B" w14:paraId="1EA4CA65" w14:textId="77777777" w:rsidTr="008B6A24">
        <w:trPr>
          <w:trHeight w:val="586"/>
          <w:jc w:val="center"/>
        </w:trPr>
        <w:tc>
          <w:tcPr>
            <w:tcW w:w="540" w:type="dxa"/>
            <w:vMerge/>
            <w:vAlign w:val="center"/>
          </w:tcPr>
          <w:p w14:paraId="749E2380" w14:textId="2E63C9F9" w:rsidR="008B6A24" w:rsidRPr="0093002B" w:rsidRDefault="008B6A24" w:rsidP="008B6A24">
            <w:pPr>
              <w:jc w:val="center"/>
              <w:rPr>
                <w:rFonts w:ascii="GHEA Grapalat" w:hAnsi="GHEA Grapalat"/>
                <w:sz w:val="20"/>
                <w:szCs w:val="20"/>
                <w:lang w:val="pt-BR"/>
              </w:rPr>
            </w:pPr>
          </w:p>
        </w:tc>
        <w:tc>
          <w:tcPr>
            <w:tcW w:w="4081" w:type="dxa"/>
            <w:vMerge/>
            <w:vAlign w:val="center"/>
          </w:tcPr>
          <w:p w14:paraId="71C4E8D9" w14:textId="77777777" w:rsidR="008B6A24" w:rsidRPr="0093002B" w:rsidRDefault="008B6A24" w:rsidP="008B6A24">
            <w:pPr>
              <w:rPr>
                <w:rFonts w:ascii="GHEA Grapalat" w:hAnsi="GHEA Grapalat"/>
                <w:sz w:val="20"/>
                <w:szCs w:val="20"/>
                <w:lang w:val="pt-BR"/>
              </w:rPr>
            </w:pPr>
          </w:p>
        </w:tc>
        <w:tc>
          <w:tcPr>
            <w:tcW w:w="3175" w:type="dxa"/>
            <w:vAlign w:val="center"/>
          </w:tcPr>
          <w:p w14:paraId="2A25B6B5" w14:textId="63839825" w:rsidR="008B6A24" w:rsidRPr="008B6A24" w:rsidRDefault="008B6A24" w:rsidP="007F4E5D">
            <w:pPr>
              <w:jc w:val="center"/>
              <w:rPr>
                <w:rFonts w:ascii="GHEA Grapalat" w:hAnsi="GHEA Grapalat"/>
                <w:sz w:val="20"/>
                <w:szCs w:val="20"/>
                <w:lang w:val="pt-BR"/>
              </w:rPr>
            </w:pPr>
            <w:r w:rsidRPr="008B6A24">
              <w:rPr>
                <w:rFonts w:ascii="GHEA Grapalat" w:hAnsi="GHEA Grapalat" w:cs="Sylfaen"/>
                <w:sz w:val="20"/>
                <w:szCs w:val="18"/>
                <w:lang w:val="pt-BR"/>
              </w:rPr>
              <w:t xml:space="preserve">ֆինանսական միջոցներ նախատեսվելու դեպքում կողմերի միջև կնքվող համաձայնագրի </w:t>
            </w:r>
            <w:r w:rsidR="007F4E5D">
              <w:rPr>
                <w:rFonts w:ascii="GHEA Grapalat" w:hAnsi="GHEA Grapalat" w:cs="Sylfaen"/>
                <w:sz w:val="20"/>
                <w:szCs w:val="18"/>
                <w:lang w:val="ru-RU"/>
              </w:rPr>
              <w:t>կնքման</w:t>
            </w:r>
            <w:r w:rsidRPr="008B6A24">
              <w:rPr>
                <w:rFonts w:ascii="GHEA Grapalat" w:hAnsi="GHEA Grapalat" w:cs="Sylfaen"/>
                <w:sz w:val="20"/>
                <w:szCs w:val="18"/>
                <w:lang w:val="pt-BR"/>
              </w:rPr>
              <w:t xml:space="preserve"> օրը</w:t>
            </w:r>
          </w:p>
        </w:tc>
        <w:tc>
          <w:tcPr>
            <w:tcW w:w="2160" w:type="dxa"/>
            <w:vAlign w:val="center"/>
          </w:tcPr>
          <w:p w14:paraId="03DF0A8F" w14:textId="17204927" w:rsidR="008B6A24" w:rsidRPr="008B6A24" w:rsidRDefault="00F16846" w:rsidP="008B6A24">
            <w:pPr>
              <w:jc w:val="center"/>
              <w:rPr>
                <w:rFonts w:ascii="GHEA Grapalat" w:hAnsi="GHEA Grapalat"/>
                <w:sz w:val="20"/>
                <w:szCs w:val="20"/>
                <w:lang w:val="ru-RU"/>
              </w:rPr>
            </w:pPr>
            <w:r>
              <w:rPr>
                <w:rFonts w:ascii="GHEA Grapalat" w:hAnsi="GHEA Grapalat"/>
                <w:sz w:val="20"/>
                <w:szCs w:val="20"/>
              </w:rPr>
              <w:t>17</w:t>
            </w:r>
            <w:r w:rsidR="008B6A24">
              <w:rPr>
                <w:rFonts w:ascii="GHEA Grapalat" w:hAnsi="GHEA Grapalat"/>
                <w:sz w:val="20"/>
                <w:szCs w:val="20"/>
                <w:lang w:val="ru-RU"/>
              </w:rPr>
              <w:t xml:space="preserve"> օրացուցային օր</w:t>
            </w:r>
          </w:p>
        </w:tc>
      </w:tr>
      <w:tr w:rsidR="00F02279" w:rsidRPr="0093002B" w14:paraId="47A4163F" w14:textId="77777777" w:rsidTr="008B6A24">
        <w:trPr>
          <w:cantSplit/>
          <w:trHeight w:val="586"/>
          <w:jc w:val="center"/>
        </w:trPr>
        <w:tc>
          <w:tcPr>
            <w:tcW w:w="4621"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3175"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2160" w:type="dxa"/>
            <w:vAlign w:val="center"/>
          </w:tcPr>
          <w:p w14:paraId="28AB1DD4" w14:textId="6FAE0ED8" w:rsidR="00F02279" w:rsidRPr="0093002B" w:rsidRDefault="00F16846" w:rsidP="00545BDE">
            <w:pPr>
              <w:jc w:val="center"/>
              <w:rPr>
                <w:rFonts w:ascii="GHEA Grapalat" w:hAnsi="GHEA Grapalat"/>
                <w:b/>
                <w:sz w:val="20"/>
                <w:szCs w:val="20"/>
                <w:lang w:val="pt-BR"/>
              </w:rPr>
            </w:pPr>
            <w:r>
              <w:rPr>
                <w:rFonts w:ascii="GHEA Grapalat" w:hAnsi="GHEA Grapalat"/>
                <w:sz w:val="20"/>
                <w:szCs w:val="20"/>
              </w:rPr>
              <w:t>30</w:t>
            </w:r>
            <w:r w:rsidR="008B6A24">
              <w:rPr>
                <w:rFonts w:ascii="GHEA Grapalat" w:hAnsi="GHEA Grapalat"/>
                <w:sz w:val="20"/>
                <w:szCs w:val="20"/>
                <w:lang w:val="ru-RU"/>
              </w:rPr>
              <w:t xml:space="preserve"> օրացուցային օր</w:t>
            </w: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2ACE1213"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sidR="00B6393D">
        <w:rPr>
          <w:rFonts w:ascii="GHEA Grapalat" w:hAnsi="GHEA Grapalat"/>
          <w:bCs/>
          <w:i/>
          <w:sz w:val="20"/>
          <w:lang w:val="ru-RU"/>
        </w:rPr>
        <w:t>ԳՄԳՀ</w:t>
      </w:r>
      <w:r w:rsidR="00B6393D" w:rsidRPr="00B4089A">
        <w:rPr>
          <w:rFonts w:ascii="GHEA Grapalat" w:hAnsi="GHEA Grapalat"/>
          <w:bCs/>
          <w:i/>
          <w:sz w:val="20"/>
          <w:lang w:val="pt-BR"/>
        </w:rPr>
        <w:t>-</w:t>
      </w:r>
      <w:r w:rsidR="00B6393D">
        <w:rPr>
          <w:rFonts w:ascii="GHEA Grapalat" w:hAnsi="GHEA Grapalat"/>
          <w:bCs/>
          <w:i/>
          <w:sz w:val="20"/>
          <w:lang w:val="ru-RU"/>
        </w:rPr>
        <w:t>ԳՀԱՇՁԲ</w:t>
      </w:r>
      <w:r w:rsidR="00B6393D" w:rsidRPr="00B4089A">
        <w:rPr>
          <w:rFonts w:ascii="GHEA Grapalat" w:hAnsi="GHEA Grapalat"/>
          <w:bCs/>
          <w:i/>
          <w:sz w:val="20"/>
          <w:lang w:val="pt-BR"/>
        </w:rPr>
        <w:t>-24/10</w:t>
      </w:r>
      <w:r w:rsidR="001E1D54" w:rsidRPr="001E1D54">
        <w:rPr>
          <w:rFonts w:ascii="GHEA Grapalat" w:hAnsi="GHEA Grapalat" w:cs="Sylfaen"/>
          <w:i/>
          <w:sz w:val="16"/>
          <w:szCs w:val="20"/>
          <w:lang w:val="pt-BR"/>
        </w:rPr>
        <w:t xml:space="preserve"> </w:t>
      </w:r>
      <w:r w:rsidRPr="0093002B">
        <w:rPr>
          <w:rFonts w:ascii="GHEA Grapalat" w:hAnsi="GHEA Grapalat" w:cs="Sylfaen"/>
          <w:i/>
          <w:sz w:val="20"/>
          <w:szCs w:val="20"/>
          <w:lang w:val="pt-BR"/>
        </w:rPr>
        <w:t>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41EDA004" w14:textId="77777777" w:rsidR="001E1D54" w:rsidRDefault="00980BCF" w:rsidP="00980BCF">
      <w:pPr>
        <w:tabs>
          <w:tab w:val="left" w:pos="9540"/>
        </w:tabs>
        <w:jc w:val="center"/>
        <w:rPr>
          <w:rFonts w:ascii="GHEA Grapalat" w:hAnsi="GHEA Grapalat"/>
          <w:b/>
          <w:color w:val="FF0000"/>
          <w:sz w:val="20"/>
          <w:lang w:val="hy-AM"/>
        </w:rPr>
      </w:pPr>
      <w:r w:rsidRPr="001A1E11">
        <w:rPr>
          <w:rFonts w:ascii="GHEA Grapalat" w:hAnsi="GHEA Grapalat"/>
          <w:b/>
          <w:color w:val="FF0000"/>
          <w:sz w:val="20"/>
          <w:lang w:val="hy-AM"/>
        </w:rPr>
        <w:t xml:space="preserve">ԱՌԿԱ ՖԻՆԱՆՍԱԿԱՆ ՄԻՋՈՑՆԵՐԸ ԿԱԶՄՈՒՄ </w:t>
      </w:r>
      <w:r>
        <w:rPr>
          <w:rFonts w:ascii="GHEA Grapalat" w:hAnsi="GHEA Grapalat"/>
          <w:b/>
          <w:color w:val="FF0000"/>
          <w:sz w:val="20"/>
          <w:lang w:val="hy-AM"/>
        </w:rPr>
        <w:t>ԵՆ</w:t>
      </w:r>
      <w:r w:rsidRPr="001A1E11">
        <w:rPr>
          <w:rFonts w:ascii="GHEA Grapalat" w:hAnsi="GHEA Grapalat"/>
          <w:b/>
          <w:color w:val="FF0000"/>
          <w:sz w:val="20"/>
          <w:lang w:val="hy-AM"/>
        </w:rPr>
        <w:t xml:space="preserve"> </w:t>
      </w:r>
    </w:p>
    <w:p w14:paraId="03F2A703" w14:textId="1C91B1CE" w:rsidR="00F02279" w:rsidRDefault="00F16846" w:rsidP="00980BCF">
      <w:pPr>
        <w:tabs>
          <w:tab w:val="left" w:pos="9540"/>
        </w:tabs>
        <w:jc w:val="center"/>
        <w:rPr>
          <w:rFonts w:ascii="GHEA Grapalat" w:hAnsi="GHEA Grapalat"/>
          <w:b/>
          <w:color w:val="FF0000"/>
          <w:sz w:val="20"/>
          <w:lang w:val="hy-AM"/>
        </w:rPr>
      </w:pPr>
      <w:r w:rsidRPr="00F16846">
        <w:rPr>
          <w:rFonts w:ascii="GHEA Grapalat" w:hAnsi="GHEA Grapalat"/>
          <w:b/>
          <w:color w:val="FF0000"/>
          <w:sz w:val="20"/>
          <w:lang w:val="hy-AM"/>
        </w:rPr>
        <w:t>4455000</w:t>
      </w:r>
      <w:r w:rsidR="00980BCF" w:rsidRPr="001A1E11">
        <w:rPr>
          <w:rFonts w:ascii="GHEA Grapalat" w:hAnsi="GHEA Grapalat"/>
          <w:b/>
          <w:color w:val="FF0000"/>
          <w:sz w:val="20"/>
          <w:lang w:val="hy-AM"/>
        </w:rPr>
        <w:t xml:space="preserve"> (</w:t>
      </w:r>
      <w:r w:rsidRPr="00F16846">
        <w:rPr>
          <w:rFonts w:ascii="GHEA Grapalat" w:hAnsi="GHEA Grapalat"/>
          <w:b/>
          <w:color w:val="FF0000"/>
          <w:sz w:val="20"/>
          <w:lang w:val="hy-AM"/>
        </w:rPr>
        <w:t>ՉՈՐՍ</w:t>
      </w:r>
      <w:r w:rsidR="001E1D54" w:rsidRPr="001E1D54">
        <w:rPr>
          <w:rFonts w:ascii="GHEA Grapalat" w:hAnsi="GHEA Grapalat"/>
          <w:b/>
          <w:color w:val="FF0000"/>
          <w:sz w:val="20"/>
          <w:lang w:val="hy-AM"/>
        </w:rPr>
        <w:t xml:space="preserve"> ՄԻԼԻՈՆ </w:t>
      </w:r>
      <w:r w:rsidRPr="00F16846">
        <w:rPr>
          <w:rFonts w:ascii="GHEA Grapalat" w:hAnsi="GHEA Grapalat"/>
          <w:b/>
          <w:color w:val="FF0000"/>
          <w:sz w:val="20"/>
          <w:lang w:val="hy-AM"/>
        </w:rPr>
        <w:t>ՉՈՐՍ</w:t>
      </w:r>
      <w:r w:rsidR="001E1D54" w:rsidRPr="001E1D54">
        <w:rPr>
          <w:rFonts w:ascii="GHEA Grapalat" w:hAnsi="GHEA Grapalat"/>
          <w:b/>
          <w:color w:val="FF0000"/>
          <w:sz w:val="20"/>
          <w:lang w:val="hy-AM"/>
        </w:rPr>
        <w:t xml:space="preserve"> ՀԱՐՅՈՒՐ</w:t>
      </w:r>
      <w:r w:rsidRPr="00F16846">
        <w:rPr>
          <w:rFonts w:ascii="GHEA Grapalat" w:hAnsi="GHEA Grapalat"/>
          <w:b/>
          <w:color w:val="FF0000"/>
          <w:sz w:val="20"/>
          <w:lang w:val="hy-AM"/>
        </w:rPr>
        <w:t xml:space="preserve"> ՀԻՍՈՒՆՀԻՆԳ</w:t>
      </w:r>
      <w:r w:rsidR="001E1D54" w:rsidRPr="001E1D54">
        <w:rPr>
          <w:rFonts w:ascii="GHEA Grapalat" w:hAnsi="GHEA Grapalat"/>
          <w:b/>
          <w:color w:val="FF0000"/>
          <w:sz w:val="20"/>
          <w:lang w:val="hy-AM"/>
        </w:rPr>
        <w:t xml:space="preserve"> ՀԱԶԱՐ</w:t>
      </w:r>
      <w:r w:rsidR="00980BCF" w:rsidRPr="001A1E11">
        <w:rPr>
          <w:rFonts w:ascii="GHEA Grapalat" w:hAnsi="GHEA Grapalat"/>
          <w:b/>
          <w:color w:val="FF0000"/>
          <w:sz w:val="20"/>
          <w:lang w:val="hy-AM"/>
        </w:rPr>
        <w:t>) ՀՀ ԴՐԱՄ</w:t>
      </w:r>
    </w:p>
    <w:p w14:paraId="613F244C" w14:textId="77777777" w:rsidR="00980BCF" w:rsidRPr="0093002B" w:rsidRDefault="00980BCF" w:rsidP="00980BCF">
      <w:pPr>
        <w:tabs>
          <w:tab w:val="left" w:pos="9540"/>
        </w:tabs>
        <w:jc w:val="center"/>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1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391"/>
        <w:gridCol w:w="497"/>
        <w:gridCol w:w="497"/>
        <w:gridCol w:w="497"/>
        <w:gridCol w:w="497"/>
        <w:gridCol w:w="497"/>
        <w:gridCol w:w="497"/>
        <w:gridCol w:w="497"/>
        <w:gridCol w:w="497"/>
        <w:gridCol w:w="497"/>
        <w:gridCol w:w="497"/>
        <w:gridCol w:w="497"/>
        <w:gridCol w:w="497"/>
        <w:gridCol w:w="1096"/>
      </w:tblGrid>
      <w:tr w:rsidR="00F02279" w:rsidRPr="0093002B" w14:paraId="21B636F0" w14:textId="77777777" w:rsidTr="001E1D54">
        <w:trPr>
          <w:jc w:val="center"/>
        </w:trPr>
        <w:tc>
          <w:tcPr>
            <w:tcW w:w="11191"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980BCF" w:rsidRPr="008D40B7" w14:paraId="4D9834E0" w14:textId="77777777" w:rsidTr="001E1D54">
        <w:trPr>
          <w:jc w:val="center"/>
        </w:trPr>
        <w:tc>
          <w:tcPr>
            <w:tcW w:w="1451" w:type="dxa"/>
            <w:vMerge w:val="restart"/>
            <w:vAlign w:val="center"/>
          </w:tcPr>
          <w:p w14:paraId="66664EA8" w14:textId="77777777" w:rsidR="00980BCF" w:rsidRPr="0093002B" w:rsidRDefault="00980BCF"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Merge w:val="restart"/>
            <w:vAlign w:val="center"/>
          </w:tcPr>
          <w:p w14:paraId="7DE46915" w14:textId="77777777" w:rsidR="00980BCF" w:rsidRPr="0093002B" w:rsidRDefault="00980BCF"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144" w:type="dxa"/>
            <w:vMerge w:val="restart"/>
            <w:vAlign w:val="center"/>
          </w:tcPr>
          <w:p w14:paraId="3EA0339B" w14:textId="77777777" w:rsidR="00980BCF" w:rsidRPr="0093002B" w:rsidRDefault="00980BCF" w:rsidP="00545BDE">
            <w:pPr>
              <w:jc w:val="center"/>
              <w:rPr>
                <w:rFonts w:ascii="GHEA Grapalat" w:hAnsi="GHEA Grapalat"/>
                <w:sz w:val="18"/>
                <w:lang w:val="es-ES"/>
              </w:rPr>
            </w:pPr>
            <w:r w:rsidRPr="0093002B">
              <w:rPr>
                <w:rFonts w:ascii="GHEA Grapalat" w:hAnsi="GHEA Grapalat"/>
                <w:sz w:val="18"/>
              </w:rPr>
              <w:t>անվանումը</w:t>
            </w:r>
          </w:p>
        </w:tc>
        <w:tc>
          <w:tcPr>
            <w:tcW w:w="7060" w:type="dxa"/>
            <w:gridSpan w:val="13"/>
            <w:vAlign w:val="center"/>
          </w:tcPr>
          <w:p w14:paraId="22E88738" w14:textId="282F9A1D" w:rsidR="00980BCF" w:rsidRPr="0093002B" w:rsidRDefault="00980BCF" w:rsidP="001E1D54">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1E1D54" w:rsidRPr="001E1D54">
              <w:rPr>
                <w:rFonts w:ascii="GHEA Grapalat" w:hAnsi="GHEA Grapalat"/>
                <w:sz w:val="18"/>
                <w:lang w:val="es-ES"/>
              </w:rPr>
              <w:t>24</w:t>
            </w:r>
            <w:r w:rsidRPr="0093002B">
              <w:rPr>
                <w:rFonts w:ascii="GHEA Grapalat" w:hAnsi="GHEA Grapalat"/>
                <w:sz w:val="18"/>
                <w:lang w:val="es-ES"/>
              </w:rPr>
              <w:t>թ-ին` ըստ ամիսների, այդ թվում**</w:t>
            </w:r>
          </w:p>
        </w:tc>
      </w:tr>
      <w:tr w:rsidR="00980BCF" w:rsidRPr="0093002B" w14:paraId="2193FBDA" w14:textId="77777777" w:rsidTr="001E1D54">
        <w:trPr>
          <w:trHeight w:val="1538"/>
          <w:jc w:val="center"/>
        </w:trPr>
        <w:tc>
          <w:tcPr>
            <w:tcW w:w="1451" w:type="dxa"/>
            <w:vMerge/>
          </w:tcPr>
          <w:p w14:paraId="633164CB" w14:textId="77777777" w:rsidR="00980BCF" w:rsidRPr="0093002B" w:rsidRDefault="00980BCF" w:rsidP="00545BDE">
            <w:pPr>
              <w:jc w:val="center"/>
              <w:rPr>
                <w:rFonts w:ascii="GHEA Grapalat" w:hAnsi="GHEA Grapalat"/>
                <w:sz w:val="20"/>
                <w:lang w:val="es-ES"/>
              </w:rPr>
            </w:pPr>
          </w:p>
        </w:tc>
        <w:tc>
          <w:tcPr>
            <w:tcW w:w="1530" w:type="dxa"/>
            <w:vMerge/>
          </w:tcPr>
          <w:p w14:paraId="78F49D67" w14:textId="77777777" w:rsidR="00980BCF" w:rsidRPr="0093002B" w:rsidRDefault="00980BCF" w:rsidP="00545BDE">
            <w:pPr>
              <w:jc w:val="center"/>
              <w:rPr>
                <w:rFonts w:ascii="GHEA Grapalat" w:hAnsi="GHEA Grapalat"/>
                <w:sz w:val="20"/>
                <w:lang w:val="es-ES"/>
              </w:rPr>
            </w:pPr>
          </w:p>
        </w:tc>
        <w:tc>
          <w:tcPr>
            <w:tcW w:w="1144" w:type="dxa"/>
            <w:vMerge/>
          </w:tcPr>
          <w:p w14:paraId="5B477A91" w14:textId="77777777" w:rsidR="00980BCF" w:rsidRPr="0093002B" w:rsidRDefault="00980BCF" w:rsidP="00545BDE">
            <w:pPr>
              <w:jc w:val="center"/>
              <w:rPr>
                <w:rFonts w:ascii="GHEA Grapalat" w:hAnsi="GHEA Grapalat"/>
                <w:sz w:val="20"/>
                <w:lang w:val="es-ES"/>
              </w:rPr>
            </w:pPr>
          </w:p>
        </w:tc>
        <w:tc>
          <w:tcPr>
            <w:tcW w:w="497" w:type="dxa"/>
            <w:textDirection w:val="btLr"/>
            <w:vAlign w:val="center"/>
          </w:tcPr>
          <w:p w14:paraId="6035FA25"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97" w:type="dxa"/>
            <w:textDirection w:val="btLr"/>
            <w:vAlign w:val="center"/>
          </w:tcPr>
          <w:p w14:paraId="11CA45BF" w14:textId="77777777" w:rsidR="00980BCF" w:rsidRPr="0093002B" w:rsidRDefault="00980BCF"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97" w:type="dxa"/>
            <w:textDirection w:val="btLr"/>
            <w:vAlign w:val="center"/>
          </w:tcPr>
          <w:p w14:paraId="17E25DDF"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97" w:type="dxa"/>
            <w:textDirection w:val="btLr"/>
            <w:vAlign w:val="center"/>
          </w:tcPr>
          <w:p w14:paraId="6237F14D" w14:textId="77777777" w:rsidR="00980BCF" w:rsidRPr="0093002B" w:rsidRDefault="00980BCF"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97" w:type="dxa"/>
            <w:textDirection w:val="btLr"/>
            <w:vAlign w:val="center"/>
          </w:tcPr>
          <w:p w14:paraId="17310725"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97" w:type="dxa"/>
            <w:textDirection w:val="btLr"/>
            <w:vAlign w:val="center"/>
          </w:tcPr>
          <w:p w14:paraId="4EEBC6B2"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97" w:type="dxa"/>
            <w:textDirection w:val="btLr"/>
            <w:vAlign w:val="center"/>
          </w:tcPr>
          <w:p w14:paraId="4632739B"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97" w:type="dxa"/>
            <w:textDirection w:val="btLr"/>
            <w:vAlign w:val="center"/>
          </w:tcPr>
          <w:p w14:paraId="1889CC17"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97" w:type="dxa"/>
            <w:textDirection w:val="btLr"/>
            <w:vAlign w:val="center"/>
          </w:tcPr>
          <w:p w14:paraId="79674C78"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97" w:type="dxa"/>
            <w:textDirection w:val="btLr"/>
            <w:vAlign w:val="center"/>
          </w:tcPr>
          <w:p w14:paraId="0AED87B1"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97" w:type="dxa"/>
            <w:textDirection w:val="btLr"/>
            <w:vAlign w:val="center"/>
          </w:tcPr>
          <w:p w14:paraId="557B3A96"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97" w:type="dxa"/>
            <w:textDirection w:val="btLr"/>
            <w:vAlign w:val="center"/>
          </w:tcPr>
          <w:p w14:paraId="7383698D" w14:textId="77777777" w:rsidR="00980BCF" w:rsidRPr="0093002B" w:rsidRDefault="00980BCF"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096" w:type="dxa"/>
            <w:vAlign w:val="center"/>
          </w:tcPr>
          <w:p w14:paraId="137536FE" w14:textId="77777777" w:rsidR="00980BCF" w:rsidRPr="0093002B" w:rsidRDefault="00980BCF"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980BCF" w:rsidRPr="0093002B" w:rsidRDefault="00980BCF" w:rsidP="00545BDE">
            <w:pPr>
              <w:jc w:val="center"/>
              <w:rPr>
                <w:rFonts w:ascii="GHEA Grapalat" w:hAnsi="GHEA Grapalat"/>
                <w:sz w:val="18"/>
                <w:lang w:val="es-ES"/>
              </w:rPr>
            </w:pPr>
          </w:p>
        </w:tc>
      </w:tr>
      <w:tr w:rsidR="001E1D54" w:rsidRPr="0093002B" w14:paraId="1C31AC64" w14:textId="77777777" w:rsidTr="002912EA">
        <w:trPr>
          <w:cantSplit/>
          <w:trHeight w:val="2192"/>
          <w:jc w:val="center"/>
        </w:trPr>
        <w:tc>
          <w:tcPr>
            <w:tcW w:w="1451" w:type="dxa"/>
            <w:vAlign w:val="center"/>
          </w:tcPr>
          <w:p w14:paraId="4531A3DA" w14:textId="351DF0E3" w:rsidR="001E1D54" w:rsidRPr="00980BCF" w:rsidRDefault="001E1D54" w:rsidP="001E1D54">
            <w:pPr>
              <w:jc w:val="center"/>
              <w:rPr>
                <w:rFonts w:ascii="GHEA Grapalat" w:hAnsi="GHEA Grapalat"/>
                <w:sz w:val="20"/>
                <w:lang w:val="ru-RU"/>
              </w:rPr>
            </w:pPr>
            <w:r>
              <w:rPr>
                <w:rFonts w:ascii="GHEA Grapalat" w:hAnsi="GHEA Grapalat"/>
                <w:sz w:val="20"/>
                <w:lang w:val="ru-RU"/>
              </w:rPr>
              <w:t>1</w:t>
            </w:r>
          </w:p>
        </w:tc>
        <w:tc>
          <w:tcPr>
            <w:tcW w:w="1530" w:type="dxa"/>
            <w:vAlign w:val="center"/>
          </w:tcPr>
          <w:p w14:paraId="1C67AAE1" w14:textId="03463695" w:rsidR="001E1D54" w:rsidRPr="00E5438E" w:rsidRDefault="00F16846" w:rsidP="001E1D54">
            <w:pPr>
              <w:jc w:val="center"/>
              <w:rPr>
                <w:rFonts w:ascii="GHEA Grapalat" w:hAnsi="GHEA Grapalat"/>
                <w:sz w:val="20"/>
              </w:rPr>
            </w:pPr>
            <w:r w:rsidRPr="00F16846">
              <w:rPr>
                <w:rFonts w:ascii="GHEA Grapalat" w:hAnsi="GHEA Grapalat"/>
                <w:sz w:val="20"/>
                <w:szCs w:val="20"/>
                <w:lang w:val="ru-RU"/>
              </w:rPr>
              <w:t>45251119</w:t>
            </w:r>
            <w:r w:rsidR="00E5438E">
              <w:rPr>
                <w:rFonts w:ascii="GHEA Grapalat" w:hAnsi="GHEA Grapalat"/>
                <w:sz w:val="20"/>
                <w:szCs w:val="20"/>
              </w:rPr>
              <w:t>/1</w:t>
            </w:r>
          </w:p>
        </w:tc>
        <w:tc>
          <w:tcPr>
            <w:tcW w:w="1144" w:type="dxa"/>
            <w:vAlign w:val="center"/>
          </w:tcPr>
          <w:p w14:paraId="5013348E" w14:textId="0DC65DBE" w:rsidR="001E1D54" w:rsidRPr="00980BCF" w:rsidRDefault="00B6393D" w:rsidP="001E1D54">
            <w:pPr>
              <w:jc w:val="center"/>
              <w:rPr>
                <w:rFonts w:ascii="GHEA Grapalat" w:hAnsi="GHEA Grapalat"/>
                <w:sz w:val="16"/>
                <w:lang w:val="es-ES"/>
              </w:rPr>
            </w:pPr>
            <w:r>
              <w:rPr>
                <w:rFonts w:ascii="GHEA Grapalat" w:hAnsi="GHEA Grapalat"/>
                <w:sz w:val="16"/>
                <w:lang w:val="hy-AM"/>
              </w:rPr>
              <w:t>«Նորատուսի արվեստի դպրոց» ՀՈԱԿ-ի շենքի դահլիճի ջեռուցման համակարգի կառուցման աշխատանքներ</w:t>
            </w:r>
          </w:p>
        </w:tc>
        <w:tc>
          <w:tcPr>
            <w:tcW w:w="497" w:type="dxa"/>
            <w:textDirection w:val="btLr"/>
          </w:tcPr>
          <w:p w14:paraId="7D6BC98B" w14:textId="61B8A1BD" w:rsidR="001E1D54" w:rsidRPr="00980BCF" w:rsidRDefault="001E1D54" w:rsidP="001E1D54">
            <w:pPr>
              <w:ind w:left="113" w:right="113"/>
              <w:jc w:val="center"/>
              <w:rPr>
                <w:rFonts w:ascii="GHEA Grapalat" w:hAnsi="GHEA Grapalat"/>
                <w:lang w:val="ru-RU"/>
              </w:rPr>
            </w:pPr>
            <w:r>
              <w:rPr>
                <w:rFonts w:ascii="GHEA Grapalat" w:hAnsi="GHEA Grapalat"/>
                <w:sz w:val="20"/>
                <w:lang w:val="ru-RU"/>
              </w:rPr>
              <w:t>-</w:t>
            </w:r>
          </w:p>
        </w:tc>
        <w:tc>
          <w:tcPr>
            <w:tcW w:w="497" w:type="dxa"/>
            <w:textDirection w:val="btLr"/>
          </w:tcPr>
          <w:p w14:paraId="01F691A1" w14:textId="335917D7" w:rsidR="001E1D54" w:rsidRPr="0093002B" w:rsidRDefault="001E1D54" w:rsidP="001E1D54">
            <w:pPr>
              <w:jc w:val="center"/>
              <w:rPr>
                <w:rFonts w:ascii="GHEA Grapalat" w:hAnsi="GHEA Grapalat"/>
                <w:lang w:val="pt-BR"/>
              </w:rPr>
            </w:pPr>
            <w:r>
              <w:rPr>
                <w:rFonts w:ascii="GHEA Grapalat" w:hAnsi="GHEA Grapalat"/>
                <w:sz w:val="20"/>
                <w:lang w:val="ru-RU"/>
              </w:rPr>
              <w:t>-</w:t>
            </w:r>
          </w:p>
        </w:tc>
        <w:tc>
          <w:tcPr>
            <w:tcW w:w="497" w:type="dxa"/>
            <w:textDirection w:val="btLr"/>
          </w:tcPr>
          <w:p w14:paraId="04B64593" w14:textId="6A15BC51"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w:t>
            </w:r>
          </w:p>
        </w:tc>
        <w:tc>
          <w:tcPr>
            <w:tcW w:w="497" w:type="dxa"/>
            <w:textDirection w:val="btLr"/>
          </w:tcPr>
          <w:p w14:paraId="585DEAFA" w14:textId="48CB4B5E"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w:t>
            </w:r>
          </w:p>
        </w:tc>
        <w:tc>
          <w:tcPr>
            <w:tcW w:w="497" w:type="dxa"/>
            <w:textDirection w:val="btLr"/>
          </w:tcPr>
          <w:p w14:paraId="0E4756CB" w14:textId="27472804"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w:t>
            </w:r>
          </w:p>
        </w:tc>
        <w:tc>
          <w:tcPr>
            <w:tcW w:w="497" w:type="dxa"/>
            <w:textDirection w:val="btLr"/>
          </w:tcPr>
          <w:p w14:paraId="5DAB85AC" w14:textId="7EB7716F" w:rsidR="001E1D54" w:rsidRPr="0093002B" w:rsidRDefault="001E1D54" w:rsidP="001E1D54">
            <w:pPr>
              <w:ind w:left="113" w:right="113"/>
              <w:jc w:val="center"/>
              <w:rPr>
                <w:rFonts w:ascii="GHEA Grapalat" w:hAnsi="GHEA Grapalat" w:cs="Arial"/>
                <w:sz w:val="18"/>
                <w:szCs w:val="18"/>
                <w:lang w:val="pt-BR"/>
              </w:rPr>
            </w:pPr>
            <w:r>
              <w:rPr>
                <w:rFonts w:ascii="GHEA Grapalat" w:hAnsi="GHEA Grapalat"/>
                <w:sz w:val="20"/>
                <w:lang w:val="ru-RU"/>
              </w:rPr>
              <w:t>100</w:t>
            </w:r>
            <w:r w:rsidRPr="0093002B">
              <w:rPr>
                <w:rFonts w:ascii="GHEA Grapalat" w:hAnsi="GHEA Grapalat"/>
                <w:sz w:val="20"/>
                <w:lang w:val="pt-BR"/>
              </w:rPr>
              <w:t>%</w:t>
            </w:r>
          </w:p>
        </w:tc>
        <w:tc>
          <w:tcPr>
            <w:tcW w:w="497" w:type="dxa"/>
            <w:textDirection w:val="btLr"/>
          </w:tcPr>
          <w:p w14:paraId="7303733C" w14:textId="37834A57"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100</w:t>
            </w:r>
            <w:r w:rsidRPr="0093002B">
              <w:rPr>
                <w:rFonts w:ascii="GHEA Grapalat" w:hAnsi="GHEA Grapalat"/>
                <w:sz w:val="20"/>
                <w:lang w:val="pt-BR"/>
              </w:rPr>
              <w:t>%</w:t>
            </w:r>
          </w:p>
        </w:tc>
        <w:tc>
          <w:tcPr>
            <w:tcW w:w="497" w:type="dxa"/>
            <w:textDirection w:val="btLr"/>
          </w:tcPr>
          <w:p w14:paraId="28CA46C1" w14:textId="0156A179"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100</w:t>
            </w:r>
            <w:r w:rsidRPr="0093002B">
              <w:rPr>
                <w:rFonts w:ascii="GHEA Grapalat" w:hAnsi="GHEA Grapalat"/>
                <w:sz w:val="20"/>
                <w:lang w:val="pt-BR"/>
              </w:rPr>
              <w:t>%</w:t>
            </w:r>
          </w:p>
        </w:tc>
        <w:tc>
          <w:tcPr>
            <w:tcW w:w="497" w:type="dxa"/>
            <w:textDirection w:val="btLr"/>
          </w:tcPr>
          <w:p w14:paraId="4B98F6DA" w14:textId="2BE6E5F2"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100</w:t>
            </w:r>
            <w:r w:rsidRPr="0093002B">
              <w:rPr>
                <w:rFonts w:ascii="GHEA Grapalat" w:hAnsi="GHEA Grapalat"/>
                <w:sz w:val="20"/>
                <w:lang w:val="pt-BR"/>
              </w:rPr>
              <w:t>%</w:t>
            </w:r>
          </w:p>
        </w:tc>
        <w:tc>
          <w:tcPr>
            <w:tcW w:w="497" w:type="dxa"/>
            <w:textDirection w:val="btLr"/>
          </w:tcPr>
          <w:p w14:paraId="5D644FEA" w14:textId="0CB08192"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100</w:t>
            </w:r>
            <w:r w:rsidRPr="0093002B">
              <w:rPr>
                <w:rFonts w:ascii="GHEA Grapalat" w:hAnsi="GHEA Grapalat"/>
                <w:sz w:val="20"/>
                <w:lang w:val="pt-BR"/>
              </w:rPr>
              <w:t>%</w:t>
            </w:r>
          </w:p>
        </w:tc>
        <w:tc>
          <w:tcPr>
            <w:tcW w:w="497" w:type="dxa"/>
            <w:textDirection w:val="btLr"/>
          </w:tcPr>
          <w:p w14:paraId="48D6384B" w14:textId="1D91A598"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100</w:t>
            </w:r>
            <w:r w:rsidRPr="0093002B">
              <w:rPr>
                <w:rFonts w:ascii="GHEA Grapalat" w:hAnsi="GHEA Grapalat"/>
                <w:sz w:val="20"/>
                <w:lang w:val="pt-BR"/>
              </w:rPr>
              <w:t>%</w:t>
            </w:r>
          </w:p>
        </w:tc>
        <w:tc>
          <w:tcPr>
            <w:tcW w:w="497" w:type="dxa"/>
            <w:textDirection w:val="btLr"/>
          </w:tcPr>
          <w:p w14:paraId="66BAC204" w14:textId="151014CE" w:rsidR="001E1D54" w:rsidRPr="0093002B" w:rsidRDefault="001E1D54" w:rsidP="001E1D54">
            <w:pPr>
              <w:jc w:val="center"/>
              <w:rPr>
                <w:rFonts w:ascii="GHEA Grapalat" w:hAnsi="GHEA Grapalat" w:cs="Arial"/>
                <w:sz w:val="18"/>
                <w:szCs w:val="18"/>
                <w:lang w:val="pt-BR"/>
              </w:rPr>
            </w:pPr>
            <w:r>
              <w:rPr>
                <w:rFonts w:ascii="GHEA Grapalat" w:hAnsi="GHEA Grapalat"/>
                <w:sz w:val="20"/>
                <w:lang w:val="ru-RU"/>
              </w:rPr>
              <w:t>100</w:t>
            </w:r>
            <w:r w:rsidRPr="0093002B">
              <w:rPr>
                <w:rFonts w:ascii="GHEA Grapalat" w:hAnsi="GHEA Grapalat"/>
                <w:sz w:val="20"/>
                <w:lang w:val="pt-BR"/>
              </w:rPr>
              <w:t>%</w:t>
            </w:r>
          </w:p>
        </w:tc>
        <w:tc>
          <w:tcPr>
            <w:tcW w:w="1096" w:type="dxa"/>
            <w:vAlign w:val="center"/>
          </w:tcPr>
          <w:p w14:paraId="36A96919" w14:textId="652CB5BB" w:rsidR="001E1D54" w:rsidRPr="0093002B" w:rsidRDefault="001E1D54" w:rsidP="002912EA">
            <w:pPr>
              <w:jc w:val="center"/>
              <w:rPr>
                <w:rFonts w:ascii="GHEA Grapalat" w:hAnsi="GHEA Grapalat"/>
                <w:b/>
                <w:lang w:val="pt-BR"/>
              </w:rPr>
            </w:pPr>
            <w:r>
              <w:rPr>
                <w:rFonts w:ascii="GHEA Grapalat" w:hAnsi="GHEA Grapalat"/>
                <w:sz w:val="20"/>
                <w:lang w:val="ru-RU"/>
              </w:rPr>
              <w:t>100</w:t>
            </w:r>
            <w:r w:rsidRPr="0093002B">
              <w:rPr>
                <w:rFonts w:ascii="GHEA Grapalat" w:hAnsi="GHEA Grapalat"/>
                <w:sz w:val="20"/>
                <w:lang w:val="pt-BR"/>
              </w:rPr>
              <w:t>%</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1E1D54">
          <w:footnotePr>
            <w:pos w:val="beneathText"/>
          </w:footnotePr>
          <w:pgSz w:w="11906" w:h="16838" w:code="9"/>
          <w:pgMar w:top="709" w:right="849" w:bottom="993" w:left="993" w:header="561" w:footer="561" w:gutter="0"/>
          <w:cols w:space="720"/>
        </w:sectPr>
      </w:pPr>
    </w:p>
    <w:p w14:paraId="7B040BD4" w14:textId="1BE97581" w:rsidR="001E1D54" w:rsidRPr="001E1D54" w:rsidRDefault="001E1D54" w:rsidP="001E1D54">
      <w:pPr>
        <w:ind w:firstLine="567"/>
        <w:jc w:val="right"/>
        <w:rPr>
          <w:rFonts w:ascii="GHEA Grapalat" w:hAnsi="GHEA Grapalat" w:cs="Sylfaen"/>
          <w:i/>
          <w:sz w:val="20"/>
          <w:szCs w:val="20"/>
          <w:lang w:val="ru-RU"/>
        </w:rPr>
      </w:pPr>
      <w:r w:rsidRPr="0093002B">
        <w:rPr>
          <w:rFonts w:ascii="GHEA Grapalat" w:hAnsi="GHEA Grapalat" w:cs="Sylfaen"/>
          <w:i/>
          <w:sz w:val="20"/>
          <w:szCs w:val="20"/>
          <w:lang w:val="pt-BR"/>
        </w:rPr>
        <w:lastRenderedPageBreak/>
        <w:t>Հավելված N 3</w:t>
      </w:r>
      <w:r>
        <w:rPr>
          <w:rFonts w:ascii="GHEA Grapalat" w:hAnsi="GHEA Grapalat" w:cs="Sylfaen"/>
          <w:i/>
          <w:sz w:val="20"/>
          <w:szCs w:val="20"/>
          <w:lang w:val="ru-RU"/>
        </w:rPr>
        <w:t>.1</w:t>
      </w:r>
    </w:p>
    <w:p w14:paraId="6546B588" w14:textId="77777777" w:rsidR="001E1D54" w:rsidRPr="0093002B" w:rsidRDefault="001E1D54" w:rsidP="001E1D5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64AF0370" w14:textId="7140E80D" w:rsidR="001E1D54" w:rsidRPr="0093002B" w:rsidRDefault="001E1D54" w:rsidP="001E1D5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sidR="00B6393D">
        <w:rPr>
          <w:rFonts w:ascii="GHEA Grapalat" w:hAnsi="GHEA Grapalat"/>
          <w:bCs/>
          <w:i/>
          <w:sz w:val="20"/>
          <w:lang w:val="ru-RU"/>
        </w:rPr>
        <w:t>ԳՄԳՀ-ԳՀԱՇՁԲ-24/10</w:t>
      </w:r>
      <w:r w:rsidRPr="001E1D54">
        <w:rPr>
          <w:rFonts w:ascii="GHEA Grapalat" w:hAnsi="GHEA Grapalat" w:cs="Sylfaen"/>
          <w:i/>
          <w:sz w:val="16"/>
          <w:szCs w:val="20"/>
          <w:lang w:val="pt-BR"/>
        </w:rPr>
        <w:t xml:space="preserve"> </w:t>
      </w:r>
      <w:r w:rsidRPr="0093002B">
        <w:rPr>
          <w:rFonts w:ascii="GHEA Grapalat" w:hAnsi="GHEA Grapalat" w:cs="Sylfaen"/>
          <w:i/>
          <w:sz w:val="20"/>
          <w:szCs w:val="20"/>
          <w:lang w:val="pt-BR"/>
        </w:rPr>
        <w:t>ծածկագրով պայմանագրի</w:t>
      </w:r>
    </w:p>
    <w:p w14:paraId="2923C225" w14:textId="77777777" w:rsidR="001E1D54" w:rsidRPr="0093002B" w:rsidRDefault="001E1D54" w:rsidP="001E1D54">
      <w:pPr>
        <w:tabs>
          <w:tab w:val="left" w:pos="9540"/>
        </w:tabs>
        <w:rPr>
          <w:rFonts w:ascii="GHEA Grapalat" w:hAnsi="GHEA Grapalat"/>
          <w:sz w:val="20"/>
          <w:lang w:val="pt-BR"/>
        </w:rPr>
      </w:pPr>
    </w:p>
    <w:p w14:paraId="4724C594" w14:textId="68BCA7AA" w:rsidR="001E1D54" w:rsidRDefault="001E1D54" w:rsidP="001E1D54">
      <w:pPr>
        <w:jc w:val="center"/>
        <w:rPr>
          <w:rFonts w:ascii="GHEA Grapalat" w:hAnsi="GHEA Grapalat" w:cs="Sylfaen"/>
          <w:b/>
          <w:sz w:val="22"/>
          <w:szCs w:val="22"/>
          <w:lang w:val="pt-BR"/>
        </w:rPr>
      </w:pPr>
    </w:p>
    <w:p w14:paraId="287909FD" w14:textId="77777777" w:rsidR="001E1D54" w:rsidRDefault="001E1D54" w:rsidP="001E1D54">
      <w:pPr>
        <w:jc w:val="center"/>
        <w:rPr>
          <w:rFonts w:ascii="GHEA Grapalat" w:hAnsi="GHEA Grapalat" w:cs="Sylfaen"/>
          <w:b/>
          <w:sz w:val="22"/>
          <w:szCs w:val="22"/>
          <w:lang w:val="pt-BR"/>
        </w:rPr>
      </w:pPr>
    </w:p>
    <w:p w14:paraId="2CC4D659" w14:textId="664D8644" w:rsidR="001E1D54" w:rsidRPr="0093002B" w:rsidRDefault="001E1D54" w:rsidP="001E1D54">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165FE93B" w14:textId="77777777" w:rsidR="001E1D54" w:rsidRPr="0093002B" w:rsidRDefault="001E1D54" w:rsidP="001E1D54">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90"/>
        <w:gridCol w:w="497"/>
        <w:gridCol w:w="497"/>
        <w:gridCol w:w="497"/>
        <w:gridCol w:w="497"/>
        <w:gridCol w:w="497"/>
        <w:gridCol w:w="469"/>
        <w:gridCol w:w="469"/>
        <w:gridCol w:w="469"/>
        <w:gridCol w:w="469"/>
        <w:gridCol w:w="469"/>
        <w:gridCol w:w="469"/>
        <w:gridCol w:w="469"/>
        <w:gridCol w:w="1096"/>
      </w:tblGrid>
      <w:tr w:rsidR="001E1D54" w:rsidRPr="0093002B" w14:paraId="5AA9BCA3" w14:textId="77777777" w:rsidTr="00316BCF">
        <w:trPr>
          <w:jc w:val="center"/>
        </w:trPr>
        <w:tc>
          <w:tcPr>
            <w:tcW w:w="11335" w:type="dxa"/>
            <w:gridSpan w:val="16"/>
          </w:tcPr>
          <w:p w14:paraId="78832830" w14:textId="77777777" w:rsidR="001E1D54" w:rsidRPr="0093002B" w:rsidRDefault="001E1D54" w:rsidP="006F0ACF">
            <w:pPr>
              <w:jc w:val="center"/>
              <w:rPr>
                <w:rFonts w:ascii="GHEA Grapalat" w:hAnsi="GHEA Grapalat"/>
                <w:sz w:val="18"/>
                <w:lang w:val="es-ES"/>
              </w:rPr>
            </w:pPr>
            <w:r w:rsidRPr="0093002B">
              <w:rPr>
                <w:rFonts w:ascii="GHEA Grapalat" w:hAnsi="GHEA Grapalat"/>
                <w:sz w:val="18"/>
                <w:lang w:val="es-ES"/>
              </w:rPr>
              <w:t>Աշխատանքի</w:t>
            </w:r>
          </w:p>
        </w:tc>
      </w:tr>
      <w:tr w:rsidR="001E1D54" w:rsidRPr="008D40B7" w14:paraId="18E48D76" w14:textId="77777777" w:rsidTr="00316BCF">
        <w:trPr>
          <w:jc w:val="center"/>
        </w:trPr>
        <w:tc>
          <w:tcPr>
            <w:tcW w:w="1451" w:type="dxa"/>
            <w:vMerge w:val="restart"/>
            <w:vAlign w:val="center"/>
          </w:tcPr>
          <w:p w14:paraId="3CB69527" w14:textId="77777777" w:rsidR="001E1D54" w:rsidRPr="0093002B" w:rsidRDefault="001E1D54" w:rsidP="006F0ACF">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Merge w:val="restart"/>
            <w:vAlign w:val="center"/>
          </w:tcPr>
          <w:p w14:paraId="4384CE23" w14:textId="77777777" w:rsidR="001E1D54" w:rsidRPr="0093002B" w:rsidRDefault="001E1D54" w:rsidP="006F0ACF">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490" w:type="dxa"/>
            <w:vMerge w:val="restart"/>
            <w:vAlign w:val="center"/>
          </w:tcPr>
          <w:p w14:paraId="58E4EDCE" w14:textId="77777777" w:rsidR="001E1D54" w:rsidRPr="0093002B" w:rsidRDefault="001E1D54" w:rsidP="006F0ACF">
            <w:pPr>
              <w:jc w:val="center"/>
              <w:rPr>
                <w:rFonts w:ascii="GHEA Grapalat" w:hAnsi="GHEA Grapalat"/>
                <w:sz w:val="18"/>
                <w:lang w:val="es-ES"/>
              </w:rPr>
            </w:pPr>
            <w:r w:rsidRPr="0093002B">
              <w:rPr>
                <w:rFonts w:ascii="GHEA Grapalat" w:hAnsi="GHEA Grapalat"/>
                <w:sz w:val="18"/>
              </w:rPr>
              <w:t>անվանումը</w:t>
            </w:r>
          </w:p>
        </w:tc>
        <w:tc>
          <w:tcPr>
            <w:tcW w:w="6864" w:type="dxa"/>
            <w:gridSpan w:val="13"/>
            <w:vAlign w:val="center"/>
          </w:tcPr>
          <w:p w14:paraId="6183D08D" w14:textId="21A1A612" w:rsidR="001E1D54" w:rsidRPr="0093002B" w:rsidRDefault="001E1D54" w:rsidP="001E1D54">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Pr="001E1D54">
              <w:rPr>
                <w:rFonts w:ascii="GHEA Grapalat" w:hAnsi="GHEA Grapalat"/>
                <w:sz w:val="18"/>
                <w:lang w:val="es-ES"/>
              </w:rPr>
              <w:t>24</w:t>
            </w:r>
            <w:r w:rsidRPr="0093002B">
              <w:rPr>
                <w:rFonts w:ascii="GHEA Grapalat" w:hAnsi="GHEA Grapalat"/>
                <w:sz w:val="18"/>
                <w:lang w:val="es-ES"/>
              </w:rPr>
              <w:t>թ-ին` ըստ ամիսների, այդ թվում**</w:t>
            </w:r>
          </w:p>
        </w:tc>
      </w:tr>
      <w:tr w:rsidR="001E1D54" w:rsidRPr="0093002B" w14:paraId="5A192D9E" w14:textId="77777777" w:rsidTr="00316BCF">
        <w:trPr>
          <w:trHeight w:val="1538"/>
          <w:jc w:val="center"/>
        </w:trPr>
        <w:tc>
          <w:tcPr>
            <w:tcW w:w="1451" w:type="dxa"/>
            <w:vMerge/>
          </w:tcPr>
          <w:p w14:paraId="1313B259" w14:textId="77777777" w:rsidR="001E1D54" w:rsidRPr="0093002B" w:rsidRDefault="001E1D54" w:rsidP="006F0ACF">
            <w:pPr>
              <w:jc w:val="center"/>
              <w:rPr>
                <w:rFonts w:ascii="GHEA Grapalat" w:hAnsi="GHEA Grapalat"/>
                <w:sz w:val="20"/>
                <w:lang w:val="es-ES"/>
              </w:rPr>
            </w:pPr>
          </w:p>
        </w:tc>
        <w:tc>
          <w:tcPr>
            <w:tcW w:w="1530" w:type="dxa"/>
            <w:vMerge/>
          </w:tcPr>
          <w:p w14:paraId="75ADC8EF" w14:textId="77777777" w:rsidR="001E1D54" w:rsidRPr="0093002B" w:rsidRDefault="001E1D54" w:rsidP="006F0ACF">
            <w:pPr>
              <w:jc w:val="center"/>
              <w:rPr>
                <w:rFonts w:ascii="GHEA Grapalat" w:hAnsi="GHEA Grapalat"/>
                <w:sz w:val="20"/>
                <w:lang w:val="es-ES"/>
              </w:rPr>
            </w:pPr>
          </w:p>
        </w:tc>
        <w:tc>
          <w:tcPr>
            <w:tcW w:w="1490" w:type="dxa"/>
            <w:vMerge/>
          </w:tcPr>
          <w:p w14:paraId="27027967" w14:textId="77777777" w:rsidR="001E1D54" w:rsidRPr="0093002B" w:rsidRDefault="001E1D54" w:rsidP="006F0ACF">
            <w:pPr>
              <w:jc w:val="center"/>
              <w:rPr>
                <w:rFonts w:ascii="GHEA Grapalat" w:hAnsi="GHEA Grapalat"/>
                <w:sz w:val="20"/>
                <w:lang w:val="es-ES"/>
              </w:rPr>
            </w:pPr>
          </w:p>
        </w:tc>
        <w:tc>
          <w:tcPr>
            <w:tcW w:w="497" w:type="dxa"/>
            <w:textDirection w:val="btLr"/>
            <w:vAlign w:val="center"/>
          </w:tcPr>
          <w:p w14:paraId="24F83292"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97" w:type="dxa"/>
            <w:textDirection w:val="btLr"/>
            <w:vAlign w:val="center"/>
          </w:tcPr>
          <w:p w14:paraId="60B8CFD2" w14:textId="77777777" w:rsidR="001E1D54" w:rsidRPr="0093002B" w:rsidRDefault="001E1D54" w:rsidP="006F0ACF">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97" w:type="dxa"/>
            <w:textDirection w:val="btLr"/>
            <w:vAlign w:val="center"/>
          </w:tcPr>
          <w:p w14:paraId="2D09A1C1"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97" w:type="dxa"/>
            <w:textDirection w:val="btLr"/>
            <w:vAlign w:val="center"/>
          </w:tcPr>
          <w:p w14:paraId="658F2341" w14:textId="77777777" w:rsidR="001E1D54" w:rsidRPr="0093002B" w:rsidRDefault="001E1D54" w:rsidP="006F0ACF">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97" w:type="dxa"/>
            <w:textDirection w:val="btLr"/>
            <w:vAlign w:val="center"/>
          </w:tcPr>
          <w:p w14:paraId="3F487305"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9" w:type="dxa"/>
            <w:textDirection w:val="btLr"/>
            <w:vAlign w:val="center"/>
          </w:tcPr>
          <w:p w14:paraId="59714AB3"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9" w:type="dxa"/>
            <w:textDirection w:val="btLr"/>
            <w:vAlign w:val="center"/>
          </w:tcPr>
          <w:p w14:paraId="6A4BA498"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69" w:type="dxa"/>
            <w:textDirection w:val="btLr"/>
            <w:vAlign w:val="center"/>
          </w:tcPr>
          <w:p w14:paraId="72F646D0"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69" w:type="dxa"/>
            <w:textDirection w:val="btLr"/>
            <w:vAlign w:val="center"/>
          </w:tcPr>
          <w:p w14:paraId="6D079378"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9" w:type="dxa"/>
            <w:textDirection w:val="btLr"/>
            <w:vAlign w:val="center"/>
          </w:tcPr>
          <w:p w14:paraId="56B150D0"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69" w:type="dxa"/>
            <w:textDirection w:val="btLr"/>
            <w:vAlign w:val="center"/>
          </w:tcPr>
          <w:p w14:paraId="6B761CE4"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69" w:type="dxa"/>
            <w:textDirection w:val="btLr"/>
            <w:vAlign w:val="center"/>
          </w:tcPr>
          <w:p w14:paraId="2D3F5529" w14:textId="77777777" w:rsidR="001E1D54" w:rsidRPr="0093002B" w:rsidRDefault="001E1D54" w:rsidP="006F0ACF">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096" w:type="dxa"/>
            <w:vAlign w:val="center"/>
          </w:tcPr>
          <w:p w14:paraId="71B2C2F5" w14:textId="77777777" w:rsidR="001E1D54" w:rsidRPr="0093002B" w:rsidRDefault="001E1D54" w:rsidP="006F0ACF">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71EE32A1" w14:textId="77777777" w:rsidR="001E1D54" w:rsidRPr="0093002B" w:rsidRDefault="001E1D54" w:rsidP="006F0ACF">
            <w:pPr>
              <w:jc w:val="center"/>
              <w:rPr>
                <w:rFonts w:ascii="GHEA Grapalat" w:hAnsi="GHEA Grapalat"/>
                <w:sz w:val="18"/>
                <w:lang w:val="es-ES"/>
              </w:rPr>
            </w:pPr>
          </w:p>
        </w:tc>
      </w:tr>
      <w:tr w:rsidR="00316BCF" w:rsidRPr="0093002B" w14:paraId="69E054BA" w14:textId="77777777" w:rsidTr="00316BCF">
        <w:trPr>
          <w:cantSplit/>
          <w:trHeight w:val="1994"/>
          <w:jc w:val="center"/>
        </w:trPr>
        <w:tc>
          <w:tcPr>
            <w:tcW w:w="1451" w:type="dxa"/>
            <w:vAlign w:val="center"/>
          </w:tcPr>
          <w:p w14:paraId="12F7EC3B" w14:textId="77777777" w:rsidR="00316BCF" w:rsidRPr="00980BCF" w:rsidRDefault="00316BCF" w:rsidP="00316BCF">
            <w:pPr>
              <w:jc w:val="center"/>
              <w:rPr>
                <w:rFonts w:ascii="GHEA Grapalat" w:hAnsi="GHEA Grapalat"/>
                <w:sz w:val="20"/>
                <w:lang w:val="ru-RU"/>
              </w:rPr>
            </w:pPr>
            <w:r>
              <w:rPr>
                <w:rFonts w:ascii="GHEA Grapalat" w:hAnsi="GHEA Grapalat"/>
                <w:sz w:val="20"/>
                <w:lang w:val="ru-RU"/>
              </w:rPr>
              <w:t>1</w:t>
            </w:r>
          </w:p>
        </w:tc>
        <w:tc>
          <w:tcPr>
            <w:tcW w:w="1530" w:type="dxa"/>
            <w:vAlign w:val="center"/>
          </w:tcPr>
          <w:p w14:paraId="4C2E4124" w14:textId="31729E08" w:rsidR="00316BCF" w:rsidRPr="00B74613" w:rsidRDefault="00F16846" w:rsidP="00316BCF">
            <w:pPr>
              <w:jc w:val="center"/>
              <w:rPr>
                <w:rFonts w:ascii="GHEA Grapalat" w:hAnsi="GHEA Grapalat"/>
                <w:sz w:val="20"/>
              </w:rPr>
            </w:pPr>
            <w:r w:rsidRPr="00F16846">
              <w:rPr>
                <w:rFonts w:ascii="GHEA Grapalat" w:hAnsi="GHEA Grapalat"/>
                <w:sz w:val="20"/>
                <w:szCs w:val="20"/>
                <w:lang w:val="ru-RU"/>
              </w:rPr>
              <w:t>45251119</w:t>
            </w:r>
            <w:r w:rsidR="00B74613">
              <w:rPr>
                <w:rFonts w:ascii="GHEA Grapalat" w:hAnsi="GHEA Grapalat"/>
                <w:sz w:val="20"/>
                <w:szCs w:val="20"/>
              </w:rPr>
              <w:t>/502</w:t>
            </w:r>
          </w:p>
        </w:tc>
        <w:tc>
          <w:tcPr>
            <w:tcW w:w="1490" w:type="dxa"/>
            <w:vAlign w:val="center"/>
          </w:tcPr>
          <w:p w14:paraId="2585D447" w14:textId="3C35DEF9" w:rsidR="00316BCF" w:rsidRPr="00980BCF" w:rsidRDefault="00B6393D" w:rsidP="00316BCF">
            <w:pPr>
              <w:jc w:val="center"/>
              <w:rPr>
                <w:rFonts w:ascii="GHEA Grapalat" w:hAnsi="GHEA Grapalat"/>
                <w:sz w:val="16"/>
                <w:lang w:val="es-ES"/>
              </w:rPr>
            </w:pPr>
            <w:r>
              <w:rPr>
                <w:rFonts w:ascii="GHEA Grapalat" w:hAnsi="GHEA Grapalat"/>
                <w:sz w:val="16"/>
                <w:lang w:val="hy-AM"/>
              </w:rPr>
              <w:t>«Նորատուսի արվեստի դպրոց» ՀՈԱԿ-ի շենքի դահլիճի ջեռուցման համակարգի կառուցման աշխատանքներ</w:t>
            </w:r>
          </w:p>
        </w:tc>
        <w:tc>
          <w:tcPr>
            <w:tcW w:w="497" w:type="dxa"/>
            <w:textDirection w:val="btLr"/>
          </w:tcPr>
          <w:p w14:paraId="1A2D653D" w14:textId="77777777" w:rsidR="00316BCF" w:rsidRPr="00980BCF" w:rsidRDefault="00316BCF" w:rsidP="00316BCF">
            <w:pPr>
              <w:ind w:left="113" w:right="113"/>
              <w:jc w:val="center"/>
              <w:rPr>
                <w:rFonts w:ascii="GHEA Grapalat" w:hAnsi="GHEA Grapalat"/>
                <w:lang w:val="ru-RU"/>
              </w:rPr>
            </w:pPr>
            <w:r>
              <w:rPr>
                <w:rFonts w:ascii="GHEA Grapalat" w:hAnsi="GHEA Grapalat"/>
                <w:sz w:val="20"/>
                <w:lang w:val="ru-RU"/>
              </w:rPr>
              <w:t>-</w:t>
            </w:r>
          </w:p>
        </w:tc>
        <w:tc>
          <w:tcPr>
            <w:tcW w:w="497" w:type="dxa"/>
            <w:textDirection w:val="btLr"/>
          </w:tcPr>
          <w:p w14:paraId="5A918689" w14:textId="77777777" w:rsidR="00316BCF" w:rsidRPr="0093002B" w:rsidRDefault="00316BCF" w:rsidP="00316BCF">
            <w:pPr>
              <w:jc w:val="center"/>
              <w:rPr>
                <w:rFonts w:ascii="GHEA Grapalat" w:hAnsi="GHEA Grapalat"/>
                <w:lang w:val="pt-BR"/>
              </w:rPr>
            </w:pPr>
            <w:r>
              <w:rPr>
                <w:rFonts w:ascii="GHEA Grapalat" w:hAnsi="GHEA Grapalat"/>
                <w:sz w:val="20"/>
                <w:lang w:val="ru-RU"/>
              </w:rPr>
              <w:t>-</w:t>
            </w:r>
          </w:p>
        </w:tc>
        <w:tc>
          <w:tcPr>
            <w:tcW w:w="497" w:type="dxa"/>
            <w:textDirection w:val="btLr"/>
          </w:tcPr>
          <w:p w14:paraId="1BE32A83" w14:textId="77777777" w:rsidR="00316BCF" w:rsidRPr="0093002B" w:rsidRDefault="00316BCF" w:rsidP="00316BCF">
            <w:pPr>
              <w:jc w:val="center"/>
              <w:rPr>
                <w:rFonts w:ascii="GHEA Grapalat" w:hAnsi="GHEA Grapalat" w:cs="Arial"/>
                <w:sz w:val="18"/>
                <w:szCs w:val="18"/>
                <w:lang w:val="pt-BR"/>
              </w:rPr>
            </w:pPr>
            <w:r>
              <w:rPr>
                <w:rFonts w:ascii="GHEA Grapalat" w:hAnsi="GHEA Grapalat"/>
                <w:sz w:val="20"/>
                <w:lang w:val="ru-RU"/>
              </w:rPr>
              <w:t>-</w:t>
            </w:r>
          </w:p>
        </w:tc>
        <w:tc>
          <w:tcPr>
            <w:tcW w:w="497" w:type="dxa"/>
            <w:textDirection w:val="btLr"/>
          </w:tcPr>
          <w:p w14:paraId="74E296EA" w14:textId="77777777" w:rsidR="00316BCF" w:rsidRPr="0093002B" w:rsidRDefault="00316BCF" w:rsidP="00316BCF">
            <w:pPr>
              <w:jc w:val="center"/>
              <w:rPr>
                <w:rFonts w:ascii="GHEA Grapalat" w:hAnsi="GHEA Grapalat" w:cs="Arial"/>
                <w:sz w:val="18"/>
                <w:szCs w:val="18"/>
                <w:lang w:val="pt-BR"/>
              </w:rPr>
            </w:pPr>
            <w:r>
              <w:rPr>
                <w:rFonts w:ascii="GHEA Grapalat" w:hAnsi="GHEA Grapalat"/>
                <w:sz w:val="20"/>
                <w:lang w:val="ru-RU"/>
              </w:rPr>
              <w:t>-</w:t>
            </w:r>
          </w:p>
        </w:tc>
        <w:tc>
          <w:tcPr>
            <w:tcW w:w="497" w:type="dxa"/>
            <w:textDirection w:val="btLr"/>
          </w:tcPr>
          <w:p w14:paraId="33C4791B" w14:textId="77777777" w:rsidR="00316BCF" w:rsidRPr="0093002B" w:rsidRDefault="00316BCF" w:rsidP="00316BCF">
            <w:pPr>
              <w:jc w:val="center"/>
              <w:rPr>
                <w:rFonts w:ascii="GHEA Grapalat" w:hAnsi="GHEA Grapalat" w:cs="Arial"/>
                <w:sz w:val="18"/>
                <w:szCs w:val="18"/>
                <w:lang w:val="pt-BR"/>
              </w:rPr>
            </w:pPr>
            <w:r>
              <w:rPr>
                <w:rFonts w:ascii="GHEA Grapalat" w:hAnsi="GHEA Grapalat"/>
                <w:sz w:val="20"/>
                <w:lang w:val="ru-RU"/>
              </w:rPr>
              <w:t>-</w:t>
            </w:r>
          </w:p>
        </w:tc>
        <w:tc>
          <w:tcPr>
            <w:tcW w:w="469" w:type="dxa"/>
          </w:tcPr>
          <w:p w14:paraId="1366E271" w14:textId="77777777" w:rsidR="00316BCF" w:rsidRPr="0093002B" w:rsidRDefault="00316BCF" w:rsidP="00316BCF">
            <w:pPr>
              <w:jc w:val="center"/>
              <w:rPr>
                <w:rFonts w:ascii="GHEA Grapalat" w:hAnsi="GHEA Grapalat"/>
                <w:sz w:val="20"/>
                <w:lang w:val="pt-BR"/>
              </w:rPr>
            </w:pPr>
          </w:p>
          <w:p w14:paraId="6D09D686" w14:textId="77777777" w:rsidR="00316BCF" w:rsidRPr="0093002B" w:rsidRDefault="00316BCF" w:rsidP="00316BCF">
            <w:pPr>
              <w:jc w:val="center"/>
              <w:rPr>
                <w:rFonts w:ascii="GHEA Grapalat" w:hAnsi="GHEA Grapalat"/>
                <w:sz w:val="20"/>
                <w:lang w:val="pt-BR"/>
              </w:rPr>
            </w:pPr>
          </w:p>
          <w:p w14:paraId="2D77CBD7" w14:textId="77777777" w:rsidR="00316BCF" w:rsidRPr="0093002B" w:rsidRDefault="00316BCF" w:rsidP="00316BCF">
            <w:pPr>
              <w:jc w:val="center"/>
              <w:rPr>
                <w:rFonts w:ascii="GHEA Grapalat" w:hAnsi="GHEA Grapalat" w:cs="Arial"/>
                <w:sz w:val="18"/>
                <w:szCs w:val="18"/>
                <w:lang w:val="pt-BR"/>
              </w:rPr>
            </w:pPr>
            <w:r w:rsidRPr="0093002B">
              <w:rPr>
                <w:rFonts w:ascii="GHEA Grapalat" w:hAnsi="GHEA Grapalat"/>
                <w:sz w:val="20"/>
                <w:lang w:val="pt-BR"/>
              </w:rPr>
              <w:t>... %</w:t>
            </w:r>
          </w:p>
        </w:tc>
        <w:tc>
          <w:tcPr>
            <w:tcW w:w="469" w:type="dxa"/>
          </w:tcPr>
          <w:p w14:paraId="67D3C601" w14:textId="77777777" w:rsidR="00316BCF" w:rsidRPr="0093002B" w:rsidRDefault="00316BCF" w:rsidP="00316BCF">
            <w:pPr>
              <w:jc w:val="center"/>
              <w:rPr>
                <w:rFonts w:ascii="GHEA Grapalat" w:hAnsi="GHEA Grapalat"/>
                <w:sz w:val="20"/>
                <w:lang w:val="pt-BR"/>
              </w:rPr>
            </w:pPr>
          </w:p>
          <w:p w14:paraId="425FF878" w14:textId="77777777" w:rsidR="00316BCF" w:rsidRPr="0093002B" w:rsidRDefault="00316BCF" w:rsidP="00316BCF">
            <w:pPr>
              <w:jc w:val="center"/>
              <w:rPr>
                <w:rFonts w:ascii="GHEA Grapalat" w:hAnsi="GHEA Grapalat"/>
                <w:sz w:val="20"/>
                <w:lang w:val="pt-BR"/>
              </w:rPr>
            </w:pPr>
          </w:p>
          <w:p w14:paraId="76CBE0D8" w14:textId="77777777" w:rsidR="00316BCF" w:rsidRPr="0093002B" w:rsidRDefault="00316BCF" w:rsidP="00316BCF">
            <w:pPr>
              <w:jc w:val="center"/>
              <w:rPr>
                <w:rFonts w:ascii="GHEA Grapalat" w:hAnsi="GHEA Grapalat" w:cs="Arial"/>
                <w:sz w:val="18"/>
                <w:szCs w:val="18"/>
                <w:lang w:val="pt-BR"/>
              </w:rPr>
            </w:pPr>
            <w:r w:rsidRPr="0093002B">
              <w:rPr>
                <w:rFonts w:ascii="GHEA Grapalat" w:hAnsi="GHEA Grapalat"/>
                <w:sz w:val="20"/>
                <w:lang w:val="pt-BR"/>
              </w:rPr>
              <w:t>... %</w:t>
            </w:r>
          </w:p>
        </w:tc>
        <w:tc>
          <w:tcPr>
            <w:tcW w:w="469" w:type="dxa"/>
          </w:tcPr>
          <w:p w14:paraId="067DA2BA" w14:textId="77777777" w:rsidR="00316BCF" w:rsidRPr="0093002B" w:rsidRDefault="00316BCF" w:rsidP="00316BCF">
            <w:pPr>
              <w:jc w:val="center"/>
              <w:rPr>
                <w:rFonts w:ascii="GHEA Grapalat" w:hAnsi="GHEA Grapalat"/>
                <w:sz w:val="20"/>
                <w:lang w:val="pt-BR"/>
              </w:rPr>
            </w:pPr>
          </w:p>
          <w:p w14:paraId="1CD86E8C" w14:textId="77777777" w:rsidR="00316BCF" w:rsidRPr="0093002B" w:rsidRDefault="00316BCF" w:rsidP="00316BCF">
            <w:pPr>
              <w:jc w:val="center"/>
              <w:rPr>
                <w:rFonts w:ascii="GHEA Grapalat" w:hAnsi="GHEA Grapalat"/>
                <w:sz w:val="20"/>
                <w:lang w:val="pt-BR"/>
              </w:rPr>
            </w:pPr>
          </w:p>
          <w:p w14:paraId="3615B472" w14:textId="77777777" w:rsidR="00316BCF" w:rsidRPr="0093002B" w:rsidRDefault="00316BCF" w:rsidP="00316BCF">
            <w:pPr>
              <w:jc w:val="center"/>
              <w:rPr>
                <w:rFonts w:ascii="GHEA Grapalat" w:hAnsi="GHEA Grapalat" w:cs="Arial"/>
                <w:sz w:val="18"/>
                <w:szCs w:val="18"/>
                <w:lang w:val="pt-BR"/>
              </w:rPr>
            </w:pPr>
            <w:r w:rsidRPr="0093002B">
              <w:rPr>
                <w:rFonts w:ascii="GHEA Grapalat" w:hAnsi="GHEA Grapalat"/>
                <w:sz w:val="20"/>
                <w:lang w:val="pt-BR"/>
              </w:rPr>
              <w:t>... %</w:t>
            </w:r>
          </w:p>
        </w:tc>
        <w:tc>
          <w:tcPr>
            <w:tcW w:w="469" w:type="dxa"/>
          </w:tcPr>
          <w:p w14:paraId="79B84D1B" w14:textId="77777777" w:rsidR="00316BCF" w:rsidRPr="0093002B" w:rsidRDefault="00316BCF" w:rsidP="00316BCF">
            <w:pPr>
              <w:jc w:val="center"/>
              <w:rPr>
                <w:rFonts w:ascii="GHEA Grapalat" w:hAnsi="GHEA Grapalat"/>
                <w:sz w:val="20"/>
                <w:lang w:val="pt-BR"/>
              </w:rPr>
            </w:pPr>
          </w:p>
          <w:p w14:paraId="2E7300E4" w14:textId="77777777" w:rsidR="00316BCF" w:rsidRPr="0093002B" w:rsidRDefault="00316BCF" w:rsidP="00316BCF">
            <w:pPr>
              <w:jc w:val="center"/>
              <w:rPr>
                <w:rFonts w:ascii="GHEA Grapalat" w:hAnsi="GHEA Grapalat"/>
                <w:sz w:val="20"/>
                <w:lang w:val="pt-BR"/>
              </w:rPr>
            </w:pPr>
          </w:p>
          <w:p w14:paraId="0CF5FCE1" w14:textId="77777777" w:rsidR="00316BCF" w:rsidRPr="0093002B" w:rsidRDefault="00316BCF" w:rsidP="00316BCF">
            <w:pPr>
              <w:jc w:val="center"/>
              <w:rPr>
                <w:rFonts w:ascii="GHEA Grapalat" w:hAnsi="GHEA Grapalat" w:cs="Arial"/>
                <w:sz w:val="18"/>
                <w:szCs w:val="18"/>
                <w:lang w:val="pt-BR"/>
              </w:rPr>
            </w:pPr>
            <w:r w:rsidRPr="0093002B">
              <w:rPr>
                <w:rFonts w:ascii="GHEA Grapalat" w:hAnsi="GHEA Grapalat"/>
                <w:sz w:val="20"/>
                <w:lang w:val="pt-BR"/>
              </w:rPr>
              <w:t>... %</w:t>
            </w:r>
          </w:p>
        </w:tc>
        <w:tc>
          <w:tcPr>
            <w:tcW w:w="469" w:type="dxa"/>
          </w:tcPr>
          <w:p w14:paraId="53F2F33E" w14:textId="77777777" w:rsidR="00316BCF" w:rsidRPr="0093002B" w:rsidRDefault="00316BCF" w:rsidP="00316BCF">
            <w:pPr>
              <w:jc w:val="center"/>
              <w:rPr>
                <w:rFonts w:ascii="GHEA Grapalat" w:hAnsi="GHEA Grapalat"/>
                <w:sz w:val="20"/>
                <w:lang w:val="pt-BR"/>
              </w:rPr>
            </w:pPr>
          </w:p>
          <w:p w14:paraId="2A6A7182" w14:textId="77777777" w:rsidR="00316BCF" w:rsidRPr="0093002B" w:rsidRDefault="00316BCF" w:rsidP="00316BCF">
            <w:pPr>
              <w:jc w:val="center"/>
              <w:rPr>
                <w:rFonts w:ascii="GHEA Grapalat" w:hAnsi="GHEA Grapalat"/>
                <w:sz w:val="20"/>
                <w:lang w:val="pt-BR"/>
              </w:rPr>
            </w:pPr>
          </w:p>
          <w:p w14:paraId="509155DA" w14:textId="77777777" w:rsidR="00316BCF" w:rsidRPr="0093002B" w:rsidRDefault="00316BCF" w:rsidP="00316BCF">
            <w:pPr>
              <w:jc w:val="center"/>
              <w:rPr>
                <w:rFonts w:ascii="GHEA Grapalat" w:hAnsi="GHEA Grapalat" w:cs="Arial"/>
                <w:sz w:val="18"/>
                <w:szCs w:val="18"/>
                <w:lang w:val="pt-BR"/>
              </w:rPr>
            </w:pPr>
            <w:r w:rsidRPr="0093002B">
              <w:rPr>
                <w:rFonts w:ascii="GHEA Grapalat" w:hAnsi="GHEA Grapalat"/>
                <w:sz w:val="20"/>
                <w:lang w:val="pt-BR"/>
              </w:rPr>
              <w:t>... %</w:t>
            </w:r>
          </w:p>
        </w:tc>
        <w:tc>
          <w:tcPr>
            <w:tcW w:w="469" w:type="dxa"/>
          </w:tcPr>
          <w:p w14:paraId="72976CED" w14:textId="77777777" w:rsidR="00316BCF" w:rsidRPr="0093002B" w:rsidRDefault="00316BCF" w:rsidP="00316BCF">
            <w:pPr>
              <w:jc w:val="center"/>
              <w:rPr>
                <w:rFonts w:ascii="GHEA Grapalat" w:hAnsi="GHEA Grapalat"/>
                <w:sz w:val="20"/>
                <w:lang w:val="pt-BR"/>
              </w:rPr>
            </w:pPr>
          </w:p>
          <w:p w14:paraId="363AAD0B" w14:textId="77777777" w:rsidR="00316BCF" w:rsidRPr="0093002B" w:rsidRDefault="00316BCF" w:rsidP="00316BCF">
            <w:pPr>
              <w:jc w:val="center"/>
              <w:rPr>
                <w:rFonts w:ascii="GHEA Grapalat" w:hAnsi="GHEA Grapalat"/>
                <w:sz w:val="20"/>
                <w:lang w:val="pt-BR"/>
              </w:rPr>
            </w:pPr>
          </w:p>
          <w:p w14:paraId="040D5D09" w14:textId="77777777" w:rsidR="00316BCF" w:rsidRPr="0093002B" w:rsidRDefault="00316BCF" w:rsidP="00316BCF">
            <w:pPr>
              <w:jc w:val="center"/>
              <w:rPr>
                <w:rFonts w:ascii="GHEA Grapalat" w:hAnsi="GHEA Grapalat" w:cs="Arial"/>
                <w:sz w:val="18"/>
                <w:szCs w:val="18"/>
                <w:lang w:val="pt-BR"/>
              </w:rPr>
            </w:pPr>
            <w:r w:rsidRPr="0093002B">
              <w:rPr>
                <w:rFonts w:ascii="GHEA Grapalat" w:hAnsi="GHEA Grapalat"/>
                <w:sz w:val="20"/>
                <w:lang w:val="pt-BR"/>
              </w:rPr>
              <w:t>... %</w:t>
            </w:r>
          </w:p>
        </w:tc>
        <w:tc>
          <w:tcPr>
            <w:tcW w:w="469" w:type="dxa"/>
          </w:tcPr>
          <w:p w14:paraId="0FB6D42D" w14:textId="77777777" w:rsidR="00316BCF" w:rsidRPr="0093002B" w:rsidRDefault="00316BCF" w:rsidP="00316BCF">
            <w:pPr>
              <w:jc w:val="center"/>
              <w:rPr>
                <w:rFonts w:ascii="GHEA Grapalat" w:hAnsi="GHEA Grapalat"/>
                <w:sz w:val="20"/>
                <w:lang w:val="pt-BR"/>
              </w:rPr>
            </w:pPr>
          </w:p>
          <w:p w14:paraId="73F674C6" w14:textId="77777777" w:rsidR="00316BCF" w:rsidRPr="0093002B" w:rsidRDefault="00316BCF" w:rsidP="00316BCF">
            <w:pPr>
              <w:jc w:val="center"/>
              <w:rPr>
                <w:rFonts w:ascii="GHEA Grapalat" w:hAnsi="GHEA Grapalat"/>
                <w:sz w:val="20"/>
                <w:lang w:val="pt-BR"/>
              </w:rPr>
            </w:pPr>
          </w:p>
          <w:p w14:paraId="50EAB322" w14:textId="77777777" w:rsidR="00316BCF" w:rsidRPr="0093002B" w:rsidRDefault="00316BCF" w:rsidP="00316BCF">
            <w:pPr>
              <w:jc w:val="center"/>
              <w:rPr>
                <w:rFonts w:ascii="GHEA Grapalat" w:hAnsi="GHEA Grapalat" w:cs="Arial"/>
                <w:sz w:val="18"/>
                <w:szCs w:val="18"/>
                <w:lang w:val="pt-BR"/>
              </w:rPr>
            </w:pPr>
            <w:r w:rsidRPr="0093002B">
              <w:rPr>
                <w:rFonts w:ascii="GHEA Grapalat" w:hAnsi="GHEA Grapalat"/>
                <w:sz w:val="20"/>
                <w:lang w:val="pt-BR"/>
              </w:rPr>
              <w:t>... %</w:t>
            </w:r>
          </w:p>
        </w:tc>
        <w:tc>
          <w:tcPr>
            <w:tcW w:w="1096" w:type="dxa"/>
          </w:tcPr>
          <w:p w14:paraId="56E70C12" w14:textId="77777777" w:rsidR="00316BCF" w:rsidRPr="0093002B" w:rsidRDefault="00316BCF" w:rsidP="00316BCF">
            <w:pPr>
              <w:jc w:val="center"/>
              <w:rPr>
                <w:rFonts w:ascii="GHEA Grapalat" w:hAnsi="GHEA Grapalat"/>
                <w:sz w:val="20"/>
                <w:lang w:val="pt-BR"/>
              </w:rPr>
            </w:pPr>
          </w:p>
          <w:p w14:paraId="78C6FDE1" w14:textId="77777777" w:rsidR="00316BCF" w:rsidRPr="0093002B" w:rsidRDefault="00316BCF" w:rsidP="00316BCF">
            <w:pPr>
              <w:jc w:val="center"/>
              <w:rPr>
                <w:rFonts w:ascii="GHEA Grapalat" w:hAnsi="GHEA Grapalat"/>
                <w:sz w:val="20"/>
                <w:lang w:val="pt-BR"/>
              </w:rPr>
            </w:pPr>
          </w:p>
          <w:p w14:paraId="05069DCC" w14:textId="77777777" w:rsidR="00316BCF" w:rsidRPr="0093002B" w:rsidRDefault="00316BCF" w:rsidP="00316BCF">
            <w:pPr>
              <w:jc w:val="center"/>
              <w:rPr>
                <w:rFonts w:ascii="GHEA Grapalat" w:hAnsi="GHEA Grapalat"/>
                <w:b/>
                <w:lang w:val="pt-BR"/>
              </w:rPr>
            </w:pPr>
            <w:r w:rsidRPr="0093002B">
              <w:rPr>
                <w:rFonts w:ascii="GHEA Grapalat" w:hAnsi="GHEA Grapalat"/>
                <w:sz w:val="20"/>
                <w:lang w:val="pt-BR"/>
              </w:rPr>
              <w:t>... %</w:t>
            </w:r>
          </w:p>
        </w:tc>
      </w:tr>
    </w:tbl>
    <w:p w14:paraId="5E1F578F" w14:textId="77777777" w:rsidR="001E1D54" w:rsidRPr="0093002B" w:rsidRDefault="001E1D54" w:rsidP="001E1D54">
      <w:pPr>
        <w:rPr>
          <w:rFonts w:ascii="GHEA Grapalat" w:hAnsi="GHEA Grapalat"/>
          <w:i/>
          <w:sz w:val="18"/>
          <w:szCs w:val="18"/>
        </w:rPr>
      </w:pPr>
    </w:p>
    <w:p w14:paraId="736EE9AE" w14:textId="77777777" w:rsidR="001E1D54" w:rsidRPr="0093002B" w:rsidRDefault="001E1D54" w:rsidP="001E1D54">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0107A529" w14:textId="77777777" w:rsidR="001E1D54" w:rsidRPr="0093002B" w:rsidRDefault="001E1D54" w:rsidP="001E1D54">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D57CD92" w14:textId="77777777" w:rsidR="001E1D54" w:rsidRPr="0093002B" w:rsidRDefault="001E1D54" w:rsidP="001E1D54">
      <w:pPr>
        <w:jc w:val="center"/>
        <w:rPr>
          <w:rFonts w:ascii="GHEA Grapalat" w:hAnsi="GHEA Grapalat"/>
          <w:sz w:val="20"/>
          <w:lang w:val="es-ES"/>
        </w:rPr>
      </w:pPr>
    </w:p>
    <w:p w14:paraId="4C760BF1" w14:textId="77777777" w:rsidR="001E1D54" w:rsidRPr="0093002B" w:rsidRDefault="001E1D54" w:rsidP="001E1D5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1E1D54" w:rsidRPr="0093002B" w14:paraId="677EFB36" w14:textId="77777777" w:rsidTr="006F0ACF">
        <w:trPr>
          <w:jc w:val="center"/>
        </w:trPr>
        <w:tc>
          <w:tcPr>
            <w:tcW w:w="4536" w:type="dxa"/>
          </w:tcPr>
          <w:p w14:paraId="67B500D7" w14:textId="77777777" w:rsidR="001E1D54" w:rsidRPr="0093002B" w:rsidRDefault="001E1D54" w:rsidP="006F0ACF">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5EE2A00" w14:textId="77777777" w:rsidR="001E1D54" w:rsidRPr="0093002B" w:rsidRDefault="001E1D54" w:rsidP="006F0ACF">
            <w:pPr>
              <w:rPr>
                <w:rFonts w:ascii="GHEA Grapalat" w:hAnsi="GHEA Grapalat"/>
                <w:sz w:val="22"/>
                <w:szCs w:val="22"/>
                <w:lang w:val="ru-RU"/>
              </w:rPr>
            </w:pPr>
          </w:p>
          <w:p w14:paraId="3CCDF913" w14:textId="77777777" w:rsidR="001E1D54" w:rsidRPr="0093002B" w:rsidRDefault="001E1D54" w:rsidP="006F0ACF">
            <w:pPr>
              <w:rPr>
                <w:rFonts w:ascii="GHEA Grapalat" w:hAnsi="GHEA Grapalat"/>
                <w:lang w:val="ru-RU"/>
              </w:rPr>
            </w:pPr>
          </w:p>
          <w:p w14:paraId="44D914C9" w14:textId="77777777" w:rsidR="001E1D54" w:rsidRPr="0093002B" w:rsidRDefault="001E1D54" w:rsidP="006F0ACF">
            <w:pPr>
              <w:jc w:val="center"/>
              <w:rPr>
                <w:rFonts w:ascii="GHEA Grapalat" w:hAnsi="GHEA Grapalat"/>
                <w:lang w:val="ru-RU"/>
              </w:rPr>
            </w:pPr>
            <w:r w:rsidRPr="0093002B">
              <w:rPr>
                <w:rFonts w:ascii="GHEA Grapalat" w:hAnsi="GHEA Grapalat"/>
                <w:lang w:val="ru-RU"/>
              </w:rPr>
              <w:t>---------------------------------</w:t>
            </w:r>
          </w:p>
          <w:p w14:paraId="56FF366A" w14:textId="77777777" w:rsidR="001E1D54" w:rsidRPr="0093002B" w:rsidRDefault="001E1D54" w:rsidP="006F0ACF">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7D760B8" w14:textId="77777777" w:rsidR="001E1D54" w:rsidRPr="0093002B" w:rsidRDefault="001E1D54" w:rsidP="006F0ACF">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3CA62F03" w14:textId="77777777" w:rsidR="001E1D54" w:rsidRPr="0093002B" w:rsidRDefault="001E1D54" w:rsidP="006F0ACF">
            <w:pPr>
              <w:spacing w:line="360" w:lineRule="auto"/>
              <w:jc w:val="center"/>
              <w:rPr>
                <w:rFonts w:ascii="GHEA Grapalat" w:hAnsi="GHEA Grapalat"/>
                <w:lang w:val="ru-RU"/>
              </w:rPr>
            </w:pPr>
          </w:p>
        </w:tc>
        <w:tc>
          <w:tcPr>
            <w:tcW w:w="4343" w:type="dxa"/>
          </w:tcPr>
          <w:p w14:paraId="4E665A75" w14:textId="77777777" w:rsidR="001E1D54" w:rsidRPr="0093002B" w:rsidRDefault="001E1D54" w:rsidP="006F0ACF">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47A92893" w14:textId="77777777" w:rsidR="001E1D54" w:rsidRPr="0093002B" w:rsidRDefault="001E1D54" w:rsidP="006F0ACF">
            <w:pPr>
              <w:jc w:val="center"/>
              <w:rPr>
                <w:rFonts w:ascii="GHEA Grapalat" w:hAnsi="GHEA Grapalat"/>
                <w:lang w:val="ru-RU"/>
              </w:rPr>
            </w:pPr>
          </w:p>
          <w:p w14:paraId="3F8662B9" w14:textId="77777777" w:rsidR="001E1D54" w:rsidRPr="0093002B" w:rsidRDefault="001E1D54" w:rsidP="006F0ACF">
            <w:pPr>
              <w:jc w:val="center"/>
              <w:rPr>
                <w:rFonts w:ascii="GHEA Grapalat" w:hAnsi="GHEA Grapalat"/>
                <w:lang w:val="ru-RU"/>
              </w:rPr>
            </w:pPr>
          </w:p>
          <w:p w14:paraId="21862C73" w14:textId="77777777" w:rsidR="001E1D54" w:rsidRPr="0093002B" w:rsidRDefault="001E1D54" w:rsidP="006F0ACF">
            <w:pPr>
              <w:jc w:val="center"/>
              <w:rPr>
                <w:rFonts w:ascii="GHEA Grapalat" w:hAnsi="GHEA Grapalat"/>
                <w:lang w:val="ru-RU"/>
              </w:rPr>
            </w:pPr>
            <w:r w:rsidRPr="0093002B">
              <w:rPr>
                <w:rFonts w:ascii="GHEA Grapalat" w:hAnsi="GHEA Grapalat"/>
                <w:lang w:val="ru-RU"/>
              </w:rPr>
              <w:t>---------------------------------</w:t>
            </w:r>
          </w:p>
          <w:p w14:paraId="3363F811" w14:textId="77777777" w:rsidR="001E1D54" w:rsidRPr="0093002B" w:rsidRDefault="001E1D54" w:rsidP="006F0ACF">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D30782C" w14:textId="77777777" w:rsidR="001E1D54" w:rsidRPr="0093002B" w:rsidRDefault="001E1D54" w:rsidP="006F0ACF">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A8739B2" w14:textId="77777777" w:rsidR="001E1D54" w:rsidRDefault="001E1D54" w:rsidP="00F02279">
      <w:pPr>
        <w:ind w:firstLine="567"/>
        <w:jc w:val="right"/>
        <w:rPr>
          <w:rFonts w:ascii="GHEA Grapalat" w:hAnsi="GHEA Grapalat" w:cs="Sylfaen"/>
          <w:i/>
          <w:sz w:val="20"/>
          <w:szCs w:val="20"/>
          <w:lang w:val="pt-BR"/>
        </w:rPr>
      </w:pPr>
    </w:p>
    <w:p w14:paraId="27A909A4" w14:textId="77777777" w:rsidR="001E1D54" w:rsidRDefault="001E1D54" w:rsidP="00F02279">
      <w:pPr>
        <w:ind w:firstLine="567"/>
        <w:jc w:val="right"/>
        <w:rPr>
          <w:rFonts w:ascii="GHEA Grapalat" w:hAnsi="GHEA Grapalat" w:cs="Sylfaen"/>
          <w:i/>
          <w:sz w:val="20"/>
          <w:szCs w:val="20"/>
          <w:lang w:val="pt-BR"/>
        </w:rPr>
      </w:pPr>
    </w:p>
    <w:p w14:paraId="2721BF84" w14:textId="77777777" w:rsidR="001E1D54" w:rsidRDefault="001E1D54" w:rsidP="00F02279">
      <w:pPr>
        <w:ind w:firstLine="567"/>
        <w:jc w:val="right"/>
        <w:rPr>
          <w:rFonts w:ascii="GHEA Grapalat" w:hAnsi="GHEA Grapalat" w:cs="Sylfaen"/>
          <w:i/>
          <w:sz w:val="20"/>
          <w:szCs w:val="20"/>
          <w:lang w:val="pt-BR"/>
        </w:rPr>
      </w:pPr>
    </w:p>
    <w:p w14:paraId="7245733A" w14:textId="77777777" w:rsidR="001E1D54" w:rsidRDefault="001E1D54" w:rsidP="00F02279">
      <w:pPr>
        <w:ind w:firstLine="567"/>
        <w:jc w:val="right"/>
        <w:rPr>
          <w:rFonts w:ascii="GHEA Grapalat" w:hAnsi="GHEA Grapalat" w:cs="Sylfaen"/>
          <w:i/>
          <w:sz w:val="20"/>
          <w:szCs w:val="20"/>
          <w:lang w:val="pt-BR"/>
        </w:rPr>
      </w:pPr>
    </w:p>
    <w:p w14:paraId="72C188CC" w14:textId="77777777" w:rsidR="001E1D54" w:rsidRDefault="001E1D54" w:rsidP="00F02279">
      <w:pPr>
        <w:ind w:firstLine="567"/>
        <w:jc w:val="right"/>
        <w:rPr>
          <w:rFonts w:ascii="GHEA Grapalat" w:hAnsi="GHEA Grapalat" w:cs="Sylfaen"/>
          <w:i/>
          <w:sz w:val="20"/>
          <w:szCs w:val="20"/>
          <w:lang w:val="pt-BR"/>
        </w:rPr>
      </w:pPr>
    </w:p>
    <w:p w14:paraId="658A1A15" w14:textId="77777777" w:rsidR="001E1D54" w:rsidRDefault="001E1D54" w:rsidP="00F02279">
      <w:pPr>
        <w:ind w:firstLine="567"/>
        <w:jc w:val="right"/>
        <w:rPr>
          <w:rFonts w:ascii="GHEA Grapalat" w:hAnsi="GHEA Grapalat" w:cs="Sylfaen"/>
          <w:i/>
          <w:sz w:val="20"/>
          <w:szCs w:val="20"/>
          <w:lang w:val="pt-BR"/>
        </w:rPr>
      </w:pPr>
    </w:p>
    <w:p w14:paraId="67C45398" w14:textId="77777777" w:rsidR="001E1D54" w:rsidRDefault="001E1D54" w:rsidP="00F02279">
      <w:pPr>
        <w:ind w:firstLine="567"/>
        <w:jc w:val="right"/>
        <w:rPr>
          <w:rFonts w:ascii="GHEA Grapalat" w:hAnsi="GHEA Grapalat" w:cs="Sylfaen"/>
          <w:i/>
          <w:sz w:val="20"/>
          <w:szCs w:val="20"/>
          <w:lang w:val="pt-BR"/>
        </w:rPr>
      </w:pPr>
    </w:p>
    <w:p w14:paraId="1D54BF72" w14:textId="77777777" w:rsidR="001E1D54" w:rsidRDefault="001E1D54" w:rsidP="00F02279">
      <w:pPr>
        <w:ind w:firstLine="567"/>
        <w:jc w:val="right"/>
        <w:rPr>
          <w:rFonts w:ascii="GHEA Grapalat" w:hAnsi="GHEA Grapalat" w:cs="Sylfaen"/>
          <w:i/>
          <w:sz w:val="20"/>
          <w:szCs w:val="20"/>
          <w:lang w:val="pt-BR"/>
        </w:rPr>
      </w:pPr>
    </w:p>
    <w:p w14:paraId="7AB09653" w14:textId="77777777" w:rsidR="001E1D54" w:rsidRDefault="001E1D54" w:rsidP="00F02279">
      <w:pPr>
        <w:ind w:firstLine="567"/>
        <w:jc w:val="right"/>
        <w:rPr>
          <w:rFonts w:ascii="GHEA Grapalat" w:hAnsi="GHEA Grapalat" w:cs="Sylfaen"/>
          <w:i/>
          <w:sz w:val="20"/>
          <w:szCs w:val="20"/>
          <w:lang w:val="pt-BR"/>
        </w:rPr>
      </w:pPr>
    </w:p>
    <w:p w14:paraId="5595BF3D" w14:textId="77777777" w:rsidR="001E1D54" w:rsidRDefault="001E1D54" w:rsidP="00F02279">
      <w:pPr>
        <w:ind w:firstLine="567"/>
        <w:jc w:val="right"/>
        <w:rPr>
          <w:rFonts w:ascii="GHEA Grapalat" w:hAnsi="GHEA Grapalat" w:cs="Sylfaen"/>
          <w:i/>
          <w:sz w:val="20"/>
          <w:szCs w:val="20"/>
          <w:lang w:val="pt-BR"/>
        </w:rPr>
      </w:pPr>
    </w:p>
    <w:p w14:paraId="7825E53A" w14:textId="77777777" w:rsidR="001E1D54" w:rsidRDefault="001E1D54" w:rsidP="00F02279">
      <w:pPr>
        <w:ind w:firstLine="567"/>
        <w:jc w:val="right"/>
        <w:rPr>
          <w:rFonts w:ascii="GHEA Grapalat" w:hAnsi="GHEA Grapalat" w:cs="Sylfaen"/>
          <w:i/>
          <w:sz w:val="20"/>
          <w:szCs w:val="20"/>
          <w:lang w:val="pt-BR"/>
        </w:rPr>
      </w:pPr>
    </w:p>
    <w:p w14:paraId="55EADF59" w14:textId="77777777" w:rsidR="001E1D54" w:rsidRDefault="001E1D54" w:rsidP="00F02279">
      <w:pPr>
        <w:ind w:firstLine="567"/>
        <w:jc w:val="right"/>
        <w:rPr>
          <w:rFonts w:ascii="GHEA Grapalat" w:hAnsi="GHEA Grapalat" w:cs="Sylfaen"/>
          <w:i/>
          <w:sz w:val="20"/>
          <w:szCs w:val="20"/>
          <w:lang w:val="pt-BR"/>
        </w:rPr>
      </w:pPr>
    </w:p>
    <w:p w14:paraId="13CB9045" w14:textId="77777777" w:rsidR="001E1D54" w:rsidRDefault="001E1D54" w:rsidP="00F02279">
      <w:pPr>
        <w:ind w:firstLine="567"/>
        <w:jc w:val="right"/>
        <w:rPr>
          <w:rFonts w:ascii="GHEA Grapalat" w:hAnsi="GHEA Grapalat" w:cs="Sylfaen"/>
          <w:i/>
          <w:sz w:val="20"/>
          <w:szCs w:val="20"/>
          <w:lang w:val="pt-BR"/>
        </w:rPr>
      </w:pPr>
    </w:p>
    <w:p w14:paraId="25F48C12" w14:textId="77777777" w:rsidR="001E1D54" w:rsidRDefault="001E1D54" w:rsidP="00F02279">
      <w:pPr>
        <w:ind w:firstLine="567"/>
        <w:jc w:val="right"/>
        <w:rPr>
          <w:rFonts w:ascii="GHEA Grapalat" w:hAnsi="GHEA Grapalat" w:cs="Sylfaen"/>
          <w:i/>
          <w:sz w:val="20"/>
          <w:szCs w:val="20"/>
          <w:lang w:val="pt-BR"/>
        </w:rPr>
      </w:pPr>
    </w:p>
    <w:p w14:paraId="07356D76" w14:textId="77777777" w:rsidR="001E1D54" w:rsidRDefault="001E1D54" w:rsidP="00F02279">
      <w:pPr>
        <w:ind w:firstLine="567"/>
        <w:jc w:val="right"/>
        <w:rPr>
          <w:rFonts w:ascii="GHEA Grapalat" w:hAnsi="GHEA Grapalat" w:cs="Sylfaen"/>
          <w:i/>
          <w:sz w:val="20"/>
          <w:szCs w:val="20"/>
          <w:lang w:val="pt-BR"/>
        </w:rPr>
      </w:pPr>
    </w:p>
    <w:p w14:paraId="6700FAC8" w14:textId="77777777" w:rsidR="001E1D54" w:rsidRDefault="001E1D54" w:rsidP="00F02279">
      <w:pPr>
        <w:ind w:firstLine="567"/>
        <w:jc w:val="right"/>
        <w:rPr>
          <w:rFonts w:ascii="GHEA Grapalat" w:hAnsi="GHEA Grapalat" w:cs="Sylfaen"/>
          <w:i/>
          <w:sz w:val="20"/>
          <w:szCs w:val="20"/>
          <w:lang w:val="pt-BR"/>
        </w:rPr>
      </w:pPr>
    </w:p>
    <w:p w14:paraId="5078875C" w14:textId="3409A86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1E1D54">
        <w:rPr>
          <w:rFonts w:ascii="GHEA Grapalat" w:hAnsi="GHEA Grapalat"/>
          <w:i/>
          <w:sz w:val="20"/>
          <w:szCs w:val="20"/>
          <w:lang w:val="pt-BR"/>
        </w:rPr>
        <w:t>«</w:t>
      </w:r>
      <w:r w:rsidRPr="0093002B">
        <w:rPr>
          <w:rFonts w:ascii="GHEA Grapalat" w:hAnsi="GHEA Grapalat"/>
          <w:i/>
          <w:sz w:val="20"/>
          <w:szCs w:val="20"/>
          <w:lang w:val="pt-BR"/>
        </w:rPr>
        <w:t xml:space="preserve">           </w:t>
      </w:r>
      <w:r w:rsidRPr="001E1D54">
        <w:rPr>
          <w:rFonts w:ascii="GHEA Grapalat" w:hAnsi="GHEA Grapalat"/>
          <w:i/>
          <w:sz w:val="20"/>
          <w:szCs w:val="20"/>
          <w:lang w:val="pt-BR"/>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1E1D54" w:rsidRDefault="00F02279" w:rsidP="00F02279">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8D40B7"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C6325"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11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078"/>
      </w:tblGrid>
      <w:tr w:rsidR="00F02279" w:rsidRPr="0093002B" w14:paraId="4FEAA96E" w14:textId="77777777" w:rsidTr="001E1D54">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751"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1E1D54">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1078"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1E1D54">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078"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1E1D54">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078"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1E1D54">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1078"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2BD3B5C9" w:rsidR="00F02279" w:rsidRDefault="00F02279" w:rsidP="00F02279">
      <w:pPr>
        <w:ind w:firstLine="567"/>
        <w:jc w:val="right"/>
        <w:rPr>
          <w:rFonts w:ascii="GHEA Grapalat" w:hAnsi="GHEA Grapalat" w:cs="Sylfaen"/>
          <w:i/>
          <w:sz w:val="22"/>
          <w:szCs w:val="22"/>
          <w:lang w:val="pt-BR"/>
        </w:rPr>
      </w:pPr>
    </w:p>
    <w:p w14:paraId="73F1A16E" w14:textId="17CAE8C2" w:rsidR="001E1D54" w:rsidRDefault="001E1D54" w:rsidP="00F02279">
      <w:pPr>
        <w:ind w:firstLine="567"/>
        <w:jc w:val="right"/>
        <w:rPr>
          <w:rFonts w:ascii="GHEA Grapalat" w:hAnsi="GHEA Grapalat" w:cs="Sylfaen"/>
          <w:i/>
          <w:sz w:val="22"/>
          <w:szCs w:val="22"/>
          <w:lang w:val="pt-BR"/>
        </w:rPr>
      </w:pPr>
    </w:p>
    <w:p w14:paraId="5E500E40" w14:textId="403F9ACC" w:rsidR="001E1D54" w:rsidRDefault="001E1D54" w:rsidP="00F02279">
      <w:pPr>
        <w:ind w:firstLine="567"/>
        <w:jc w:val="right"/>
        <w:rPr>
          <w:rFonts w:ascii="GHEA Grapalat" w:hAnsi="GHEA Grapalat" w:cs="Sylfaen"/>
          <w:i/>
          <w:sz w:val="22"/>
          <w:szCs w:val="22"/>
          <w:lang w:val="pt-BR"/>
        </w:rPr>
      </w:pPr>
    </w:p>
    <w:p w14:paraId="63224D03" w14:textId="77777777" w:rsidR="001E1D54" w:rsidRPr="0093002B" w:rsidRDefault="001E1D54"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1E1D54">
      <w:pgSz w:w="11906" w:h="16838" w:code="9"/>
      <w:pgMar w:top="720" w:right="662" w:bottom="533" w:left="851"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D4E89" w14:textId="77777777" w:rsidR="00881B04" w:rsidRDefault="00881B04">
      <w:r>
        <w:separator/>
      </w:r>
    </w:p>
  </w:endnote>
  <w:endnote w:type="continuationSeparator" w:id="0">
    <w:p w14:paraId="6E71024B" w14:textId="77777777" w:rsidR="00881B04" w:rsidRDefault="0088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ussian TimesET">
    <w:panose1 w:val="02027200000000000000"/>
    <w:charset w:val="00"/>
    <w:family w:val="roman"/>
    <w:pitch w:val="variable"/>
    <w:sig w:usb0="00000003" w:usb1="00000000" w:usb2="00000000" w:usb3="00000000" w:csb0="00000001" w:csb1="00000000"/>
  </w:font>
  <w:font w:name="Adaltms">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5C6A6" w14:textId="77777777" w:rsidR="00881B04" w:rsidRDefault="00881B04">
      <w:r>
        <w:separator/>
      </w:r>
    </w:p>
  </w:footnote>
  <w:footnote w:type="continuationSeparator" w:id="0">
    <w:p w14:paraId="685C76A5" w14:textId="77777777" w:rsidR="00881B04" w:rsidRDefault="00881B04">
      <w:r>
        <w:continuationSeparator/>
      </w:r>
    </w:p>
  </w:footnote>
  <w:footnote w:id="1">
    <w:p w14:paraId="428C7309" w14:textId="5E49F249" w:rsidR="00B6393D" w:rsidRPr="00911A5F" w:rsidRDefault="00B6393D"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3AD31C38" w14:textId="77777777" w:rsidR="00B6393D" w:rsidRPr="009D643A" w:rsidRDefault="00B6393D"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B6393D" w:rsidRPr="00607D12" w:rsidRDefault="00B6393D">
      <w:pPr>
        <w:pStyle w:val="af2"/>
        <w:rPr>
          <w:rFonts w:ascii="Sylfaen" w:hAnsi="Sylfaen"/>
          <w:lang w:val="hy-AM"/>
        </w:rPr>
      </w:pPr>
    </w:p>
  </w:footnote>
  <w:footnote w:id="3">
    <w:p w14:paraId="2DA6AAAC" w14:textId="436155BC" w:rsidR="00B6393D" w:rsidRPr="00C07E00" w:rsidRDefault="00B6393D"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4">
    <w:p w14:paraId="77E07789" w14:textId="2CA9E067" w:rsidR="00B6393D" w:rsidRPr="00607D12" w:rsidRDefault="00B6393D">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5">
    <w:p w14:paraId="15DF2ABD" w14:textId="10A3E1B6" w:rsidR="00B6393D" w:rsidRPr="002D5ECD" w:rsidRDefault="00B6393D"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B6393D" w:rsidRPr="00C07E00" w:rsidRDefault="00B6393D">
      <w:pPr>
        <w:pStyle w:val="af2"/>
        <w:rPr>
          <w:rFonts w:ascii="Sylfaen" w:hAnsi="Sylfaen"/>
        </w:rPr>
      </w:pPr>
    </w:p>
  </w:footnote>
  <w:footnote w:id="6">
    <w:p w14:paraId="0CF9C3A0" w14:textId="37D51F1F" w:rsidR="00B6393D" w:rsidRPr="00C07E00" w:rsidRDefault="00B6393D">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7">
    <w:p w14:paraId="03909C2D" w14:textId="77777777" w:rsidR="00B6393D" w:rsidRPr="004B2068" w:rsidRDefault="00B6393D"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B6393D" w:rsidRPr="002D5ECD" w:rsidRDefault="00B6393D"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B6393D" w:rsidRPr="00C07E00" w:rsidRDefault="00B6393D">
      <w:pPr>
        <w:pStyle w:val="af2"/>
        <w:rPr>
          <w:rFonts w:ascii="Sylfaen" w:hAnsi="Sylfaen"/>
          <w:lang w:val="hy-AM"/>
        </w:rPr>
      </w:pPr>
    </w:p>
  </w:footnote>
  <w:footnote w:id="8">
    <w:p w14:paraId="577B7CC1" w14:textId="02FAA733" w:rsidR="00B6393D" w:rsidRPr="00C07E00" w:rsidRDefault="00B6393D">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9">
    <w:p w14:paraId="1C4192C1" w14:textId="6192E663" w:rsidR="00B6393D" w:rsidRPr="00C07E00" w:rsidRDefault="00B6393D"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0">
    <w:p w14:paraId="4E6FFA10" w14:textId="67D2F14A" w:rsidR="00B6393D" w:rsidRPr="00C07E00" w:rsidRDefault="00B6393D">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11">
    <w:p w14:paraId="5EC3C83F" w14:textId="5B5275D3" w:rsidR="00B6393D" w:rsidRPr="002E5747" w:rsidRDefault="00B6393D">
      <w:pPr>
        <w:pStyle w:val="af2"/>
        <w:rPr>
          <w:rFonts w:ascii="Sylfaen" w:hAnsi="Sylfaen"/>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1481E51"/>
    <w:multiLevelType w:val="hybridMultilevel"/>
    <w:tmpl w:val="682CD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3"/>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2"/>
  </w:num>
  <w:num w:numId="26">
    <w:abstractNumId w:val="16"/>
  </w:num>
  <w:num w:numId="27">
    <w:abstractNumId w:val="20"/>
  </w:num>
  <w:num w:numId="28">
    <w:abstractNumId w:val="9"/>
  </w:num>
  <w:num w:numId="29">
    <w:abstractNumId w:val="8"/>
  </w:num>
  <w:num w:numId="30">
    <w:abstractNumId w:val="11"/>
  </w:num>
  <w:num w:numId="31">
    <w:abstractNumId w:val="19"/>
  </w:num>
  <w:num w:numId="32">
    <w:abstractNumId w:val="24"/>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64"/>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2C2E"/>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E96"/>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1D54"/>
    <w:rsid w:val="001E2794"/>
    <w:rsid w:val="001E2814"/>
    <w:rsid w:val="001E4E67"/>
    <w:rsid w:val="001E52DB"/>
    <w:rsid w:val="001E55B2"/>
    <w:rsid w:val="001E5866"/>
    <w:rsid w:val="001E7733"/>
    <w:rsid w:val="001F0335"/>
    <w:rsid w:val="001F0371"/>
    <w:rsid w:val="001F0879"/>
    <w:rsid w:val="001F1DF0"/>
    <w:rsid w:val="001F3237"/>
    <w:rsid w:val="001F386B"/>
    <w:rsid w:val="001F3EFD"/>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E6A"/>
    <w:rsid w:val="00283F0A"/>
    <w:rsid w:val="002846B1"/>
    <w:rsid w:val="00284B4A"/>
    <w:rsid w:val="00285B15"/>
    <w:rsid w:val="00285D2B"/>
    <w:rsid w:val="00286AD3"/>
    <w:rsid w:val="0028726A"/>
    <w:rsid w:val="002877FC"/>
    <w:rsid w:val="00287968"/>
    <w:rsid w:val="00290EF1"/>
    <w:rsid w:val="002912EA"/>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199E"/>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16BCF"/>
    <w:rsid w:val="00316D89"/>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3A3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14C"/>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0CC4"/>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1EB"/>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6B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868"/>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1B3D"/>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3F7B"/>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4D63"/>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4D96"/>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1F27"/>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5D5D"/>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ACF"/>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5E8F"/>
    <w:rsid w:val="0070731F"/>
    <w:rsid w:val="00707B86"/>
    <w:rsid w:val="0071161D"/>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5A8"/>
    <w:rsid w:val="007268F5"/>
    <w:rsid w:val="00730556"/>
    <w:rsid w:val="00731BD1"/>
    <w:rsid w:val="00731D26"/>
    <w:rsid w:val="007320DA"/>
    <w:rsid w:val="0073255D"/>
    <w:rsid w:val="00734A8E"/>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569"/>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1901"/>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389"/>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5A16"/>
    <w:rsid w:val="007E63BD"/>
    <w:rsid w:val="007E6804"/>
    <w:rsid w:val="007E6E01"/>
    <w:rsid w:val="007E7FA1"/>
    <w:rsid w:val="007F12DE"/>
    <w:rsid w:val="007F1314"/>
    <w:rsid w:val="007F1F51"/>
    <w:rsid w:val="007F281F"/>
    <w:rsid w:val="007F3495"/>
    <w:rsid w:val="007F3D95"/>
    <w:rsid w:val="007F4E5D"/>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5EBD"/>
    <w:rsid w:val="00826193"/>
    <w:rsid w:val="008264EB"/>
    <w:rsid w:val="00827650"/>
    <w:rsid w:val="00830036"/>
    <w:rsid w:val="0083043D"/>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B04"/>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6A24"/>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0B7"/>
    <w:rsid w:val="008D493D"/>
    <w:rsid w:val="008D5016"/>
    <w:rsid w:val="008D5311"/>
    <w:rsid w:val="008D549A"/>
    <w:rsid w:val="008D5704"/>
    <w:rsid w:val="008D5ADA"/>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56DEA"/>
    <w:rsid w:val="00960802"/>
    <w:rsid w:val="00961895"/>
    <w:rsid w:val="00962585"/>
    <w:rsid w:val="00962791"/>
    <w:rsid w:val="00963E00"/>
    <w:rsid w:val="009647B3"/>
    <w:rsid w:val="009648D5"/>
    <w:rsid w:val="00965350"/>
    <w:rsid w:val="00965B76"/>
    <w:rsid w:val="00965E05"/>
    <w:rsid w:val="00965EF3"/>
    <w:rsid w:val="00965FCF"/>
    <w:rsid w:val="009666E0"/>
    <w:rsid w:val="00971820"/>
    <w:rsid w:val="00971CAE"/>
    <w:rsid w:val="009724A5"/>
    <w:rsid w:val="00972668"/>
    <w:rsid w:val="009732B6"/>
    <w:rsid w:val="00973425"/>
    <w:rsid w:val="00973601"/>
    <w:rsid w:val="0097362A"/>
    <w:rsid w:val="00973BAB"/>
    <w:rsid w:val="00973FB1"/>
    <w:rsid w:val="009750D7"/>
    <w:rsid w:val="00975F7E"/>
    <w:rsid w:val="009771B9"/>
    <w:rsid w:val="009775DB"/>
    <w:rsid w:val="00980BCF"/>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0DA"/>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3EE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089A"/>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93D"/>
    <w:rsid w:val="00B63E44"/>
    <w:rsid w:val="00B63E57"/>
    <w:rsid w:val="00B64118"/>
    <w:rsid w:val="00B64BF8"/>
    <w:rsid w:val="00B6643B"/>
    <w:rsid w:val="00B66C0B"/>
    <w:rsid w:val="00B67CCD"/>
    <w:rsid w:val="00B71D73"/>
    <w:rsid w:val="00B73AB8"/>
    <w:rsid w:val="00B73DE0"/>
    <w:rsid w:val="00B744F6"/>
    <w:rsid w:val="00B74613"/>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5C3F"/>
    <w:rsid w:val="00C26B4D"/>
    <w:rsid w:val="00C26CF7"/>
    <w:rsid w:val="00C3130B"/>
    <w:rsid w:val="00C31373"/>
    <w:rsid w:val="00C324F0"/>
    <w:rsid w:val="00C34414"/>
    <w:rsid w:val="00C3484C"/>
    <w:rsid w:val="00C35169"/>
    <w:rsid w:val="00C351C5"/>
    <w:rsid w:val="00C358EA"/>
    <w:rsid w:val="00C364E8"/>
    <w:rsid w:val="00C3797F"/>
    <w:rsid w:val="00C4095B"/>
    <w:rsid w:val="00C43195"/>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0BC6"/>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24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215"/>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1A34"/>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445"/>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5B9"/>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0C2D"/>
    <w:rsid w:val="00DE0FF1"/>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38E"/>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1C02"/>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2C2B"/>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846"/>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539"/>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56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5274"/>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5F87"/>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A85F428A-100E-466F-BB98-806FF901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158351725">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309FE-3E3E-4FFC-AA79-E1894695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73</Pages>
  <Words>23445</Words>
  <Characters>133643</Characters>
  <Application>Microsoft Office Word</Application>
  <DocSecurity>0</DocSecurity>
  <Lines>1113</Lines>
  <Paragraphs>313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156775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GSG</cp:lastModifiedBy>
  <cp:revision>35</cp:revision>
  <cp:lastPrinted>2022-12-28T05:49:00Z</cp:lastPrinted>
  <dcterms:created xsi:type="dcterms:W3CDTF">2024-02-09T05:16:00Z</dcterms:created>
  <dcterms:modified xsi:type="dcterms:W3CDTF">2024-06-21T11:26:00Z</dcterms:modified>
</cp:coreProperties>
</file>