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10DBE" w14:textId="724FD6E1" w:rsidR="00DB1A0F" w:rsidRPr="00E80E96" w:rsidRDefault="007B188A" w:rsidP="00E80E96">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E80E96">
        <w:rPr>
          <w:rFonts w:ascii="GHEA Grapalat" w:hAnsi="GHEA Grapalat" w:cs="Sylfaen"/>
          <w:i/>
          <w:sz w:val="18"/>
        </w:rPr>
        <w:t xml:space="preserve">                            </w:t>
      </w:r>
      <w:r w:rsidR="00DB1A0F" w:rsidRPr="0093002B">
        <w:rPr>
          <w:rFonts w:ascii="GHEA Grapalat" w:hAnsi="GHEA Grapalat" w:cs="Sylfaen"/>
          <w:i/>
          <w:sz w:val="16"/>
        </w:rPr>
        <w:t xml:space="preserve">Հավելված N </w:t>
      </w:r>
      <w:r w:rsidR="00DB1A0F">
        <w:rPr>
          <w:rFonts w:ascii="GHEA Grapalat" w:hAnsi="GHEA Grapalat" w:cs="Sylfaen"/>
          <w:i/>
          <w:sz w:val="16"/>
          <w:lang w:val="hy-AM"/>
        </w:rPr>
        <w:t>1</w:t>
      </w:r>
    </w:p>
    <w:p w14:paraId="40F8E533" w14:textId="62C328BB" w:rsidR="00DB1A0F" w:rsidRDefault="00DB1A0F" w:rsidP="00756EDA">
      <w:pPr>
        <w:pStyle w:val="aa"/>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2024 թվականի փետրվարի </w:t>
      </w:r>
      <w:r w:rsidR="006B3761">
        <w:rPr>
          <w:rFonts w:ascii="GHEA Grapalat" w:hAnsi="GHEA Grapalat" w:cs="Sylfaen"/>
          <w:i/>
          <w:sz w:val="16"/>
          <w:lang w:val="hy-AM"/>
        </w:rPr>
        <w:t xml:space="preserve"> 26</w:t>
      </w:r>
      <w:r>
        <w:rPr>
          <w:rFonts w:ascii="GHEA Grapalat" w:hAnsi="GHEA Grapalat" w:cs="Sylfaen"/>
          <w:i/>
          <w:sz w:val="16"/>
          <w:lang w:val="hy-AM"/>
        </w:rPr>
        <w:t xml:space="preserve"> -ի </w:t>
      </w:r>
    </w:p>
    <w:p w14:paraId="564018AA" w14:textId="6BB7FAD3" w:rsidR="00DB1A0F" w:rsidRDefault="00DB1A0F" w:rsidP="00756EDA">
      <w:pPr>
        <w:pStyle w:val="aa"/>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 N </w:t>
      </w:r>
      <w:r w:rsidR="003D1B15">
        <w:rPr>
          <w:rFonts w:ascii="GHEA Grapalat" w:hAnsi="GHEA Grapalat" w:cs="Sylfaen"/>
          <w:i/>
          <w:sz w:val="16"/>
          <w:lang w:val="hy-AM"/>
        </w:rPr>
        <w:t>31</w:t>
      </w:r>
      <w:r>
        <w:rPr>
          <w:rFonts w:ascii="GHEA Grapalat" w:hAnsi="GHEA Grapalat" w:cs="Sylfaen"/>
          <w:i/>
          <w:sz w:val="16"/>
          <w:lang w:val="hy-AM"/>
        </w:rPr>
        <w:t xml:space="preserve">-Ա հրամանի     </w:t>
      </w:r>
    </w:p>
    <w:p w14:paraId="338ABE77" w14:textId="12D35CFE" w:rsidR="00653854" w:rsidRPr="0093002B" w:rsidRDefault="00653854" w:rsidP="00756EDA">
      <w:pPr>
        <w:pStyle w:val="aa"/>
        <w:spacing w:after="0"/>
        <w:ind w:firstLine="567"/>
        <w:contextualSpacing/>
        <w:jc w:val="right"/>
        <w:rPr>
          <w:rFonts w:ascii="GHEA Grapalat" w:hAnsi="GHEA Grapalat" w:cs="Sylfaen"/>
          <w:i/>
          <w:sz w:val="16"/>
          <w:lang w:val="hy-AM"/>
        </w:rPr>
      </w:pPr>
      <w:r w:rsidRPr="00AB134F">
        <w:rPr>
          <w:rFonts w:ascii="GHEA Grapalat" w:hAnsi="GHEA Grapalat" w:cs="Sylfaen"/>
          <w:i/>
          <w:sz w:val="16"/>
          <w:lang w:val="hy-AM"/>
        </w:rPr>
        <w:t xml:space="preserve">Հավելված N </w:t>
      </w:r>
      <w:r w:rsidRPr="0093002B">
        <w:rPr>
          <w:rFonts w:ascii="GHEA Grapalat" w:hAnsi="GHEA Grapalat" w:cs="Sylfaen"/>
          <w:i/>
          <w:sz w:val="16"/>
          <w:lang w:val="hy-AM"/>
        </w:rPr>
        <w:t>2</w:t>
      </w:r>
    </w:p>
    <w:p w14:paraId="1C3034D1" w14:textId="4EAAD100" w:rsidR="008529A9" w:rsidRDefault="008529A9" w:rsidP="00756EDA">
      <w:pPr>
        <w:pStyle w:val="aa"/>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21E6E">
        <w:rPr>
          <w:rFonts w:ascii="GHEA Grapalat" w:hAnsi="GHEA Grapalat" w:cs="Sylfaen"/>
          <w:i/>
          <w:sz w:val="16"/>
          <w:lang w:val="hy-AM"/>
        </w:rPr>
        <w:t>մարտի 1-ի</w:t>
      </w:r>
      <w:r>
        <w:rPr>
          <w:rFonts w:ascii="GHEA Grapalat" w:hAnsi="GHEA Grapalat" w:cs="Sylfaen"/>
          <w:i/>
          <w:sz w:val="16"/>
          <w:lang w:val="hy-AM"/>
        </w:rPr>
        <w:t xml:space="preserve"> </w:t>
      </w:r>
    </w:p>
    <w:p w14:paraId="006704AE" w14:textId="77777777" w:rsidR="008529A9" w:rsidRDefault="008529A9" w:rsidP="00756EDA">
      <w:pPr>
        <w:pStyle w:val="aa"/>
        <w:spacing w:after="0"/>
        <w:ind w:right="-7" w:firstLine="567"/>
        <w:contextualSpacing/>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75F9D715" w14:textId="289F620F" w:rsidR="00096865" w:rsidRPr="00E80E96" w:rsidRDefault="00096865" w:rsidP="00756EDA">
      <w:pPr>
        <w:pStyle w:val="aa"/>
        <w:spacing w:after="0"/>
        <w:ind w:right="-7" w:firstLine="567"/>
        <w:jc w:val="right"/>
        <w:rPr>
          <w:rFonts w:ascii="GHEA Grapalat" w:hAnsi="GHEA Grapalat" w:cs="Sylfaen"/>
          <w:b/>
          <w:i/>
          <w:u w:val="single"/>
          <w:lang w:val="af-ZA" w:eastAsia="ru-RU"/>
        </w:rPr>
      </w:pPr>
      <w:r w:rsidRPr="00E80E96">
        <w:rPr>
          <w:rFonts w:ascii="GHEA Grapalat" w:hAnsi="GHEA Grapalat" w:cs="Sylfaen"/>
          <w:b/>
          <w:i/>
          <w:u w:val="single"/>
          <w:lang w:val="hy-AM" w:eastAsia="ru-RU"/>
        </w:rPr>
        <w:t>Օրինակելի</w:t>
      </w:r>
      <w:r w:rsidRPr="00E80E96">
        <w:rPr>
          <w:rFonts w:ascii="GHEA Grapalat" w:hAnsi="GHEA Grapalat" w:cs="Sylfaen"/>
          <w:b/>
          <w:i/>
          <w:u w:val="single"/>
          <w:lang w:val="af-ZA" w:eastAsia="ru-RU"/>
        </w:rPr>
        <w:t xml:space="preserve"> </w:t>
      </w:r>
      <w:r w:rsidRPr="00E80E96">
        <w:rPr>
          <w:rFonts w:ascii="GHEA Grapalat" w:hAnsi="GHEA Grapalat" w:cs="Sylfaen"/>
          <w:b/>
          <w:i/>
          <w:u w:val="single"/>
          <w:lang w:val="hy-AM" w:eastAsia="ru-RU"/>
        </w:rPr>
        <w:t>ձև</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40CF8C10" w14:textId="10C963EC" w:rsidR="00FB69DA" w:rsidRPr="00B3145D" w:rsidRDefault="00FB69DA" w:rsidP="00FB69DA">
      <w:pPr>
        <w:pStyle w:val="a3"/>
        <w:spacing w:line="240" w:lineRule="auto"/>
        <w:ind w:firstLine="0"/>
        <w:jc w:val="center"/>
        <w:rPr>
          <w:rFonts w:ascii="GHEA Grapalat" w:hAnsi="GHEA Grapalat"/>
          <w:i w:val="0"/>
          <w:color w:val="FF0000"/>
          <w:sz w:val="22"/>
          <w:szCs w:val="24"/>
          <w:lang w:val="af-ZA"/>
        </w:rPr>
      </w:pPr>
      <w:r w:rsidRPr="00E80E96">
        <w:rPr>
          <w:rFonts w:ascii="GHEA Grapalat" w:hAnsi="GHEA Grapalat"/>
          <w:i w:val="0"/>
          <w:color w:val="FF0000"/>
          <w:sz w:val="22"/>
          <w:szCs w:val="24"/>
          <w:lang w:val="hy-AM"/>
        </w:rPr>
        <w:t>ԳՆՈՒՄՆ</w:t>
      </w:r>
      <w:r w:rsidRPr="00B3145D">
        <w:rPr>
          <w:rFonts w:ascii="GHEA Grapalat" w:hAnsi="GHEA Grapalat"/>
          <w:i w:val="0"/>
          <w:color w:val="FF0000"/>
          <w:sz w:val="22"/>
          <w:szCs w:val="24"/>
          <w:lang w:val="af-ZA"/>
        </w:rPr>
        <w:t xml:space="preserve"> </w:t>
      </w:r>
      <w:r w:rsidRPr="00E80E96">
        <w:rPr>
          <w:rFonts w:ascii="GHEA Grapalat" w:hAnsi="GHEA Grapalat"/>
          <w:i w:val="0"/>
          <w:color w:val="FF0000"/>
          <w:sz w:val="22"/>
          <w:szCs w:val="24"/>
          <w:lang w:val="hy-AM"/>
        </w:rPr>
        <w:t>ԻՐԱԿԱՆԱՑՎՈՒՄ</w:t>
      </w:r>
      <w:r w:rsidRPr="00B3145D">
        <w:rPr>
          <w:rFonts w:ascii="GHEA Grapalat" w:hAnsi="GHEA Grapalat"/>
          <w:i w:val="0"/>
          <w:color w:val="FF0000"/>
          <w:sz w:val="22"/>
          <w:szCs w:val="24"/>
          <w:lang w:val="af-ZA"/>
        </w:rPr>
        <w:t xml:space="preserve"> </w:t>
      </w:r>
      <w:r w:rsidRPr="00E80E96">
        <w:rPr>
          <w:rFonts w:ascii="GHEA Grapalat" w:hAnsi="GHEA Grapalat"/>
          <w:i w:val="0"/>
          <w:color w:val="FF0000"/>
          <w:sz w:val="22"/>
          <w:szCs w:val="24"/>
          <w:lang w:val="hy-AM"/>
        </w:rPr>
        <w:t>Է</w:t>
      </w:r>
      <w:r w:rsidRPr="00B3145D">
        <w:rPr>
          <w:rFonts w:ascii="GHEA Grapalat" w:hAnsi="GHEA Grapalat"/>
          <w:i w:val="0"/>
          <w:color w:val="FF0000"/>
          <w:sz w:val="22"/>
          <w:szCs w:val="24"/>
          <w:lang w:val="af-ZA"/>
        </w:rPr>
        <w:t xml:space="preserve"> </w:t>
      </w:r>
      <w:r w:rsidRPr="00B3145D">
        <w:rPr>
          <w:rFonts w:ascii="GHEA Grapalat" w:hAnsi="GHEA Grapalat" w:cs="Sylfaen"/>
          <w:i w:val="0"/>
          <w:color w:val="FF0000"/>
          <w:sz w:val="22"/>
          <w:szCs w:val="24"/>
          <w:lang w:val="hy-AM"/>
        </w:rPr>
        <w:t>Օ</w:t>
      </w:r>
      <w:r w:rsidRPr="00E80E96">
        <w:rPr>
          <w:rFonts w:ascii="GHEA Grapalat" w:hAnsi="GHEA Grapalat" w:cs="Sylfaen"/>
          <w:i w:val="0"/>
          <w:color w:val="FF0000"/>
          <w:sz w:val="22"/>
          <w:szCs w:val="24"/>
          <w:lang w:val="hy-AM"/>
        </w:rPr>
        <w:t>ՐԵՆՔԻ</w:t>
      </w:r>
      <w:r w:rsidRPr="00B3145D">
        <w:rPr>
          <w:rFonts w:ascii="GHEA Grapalat" w:hAnsi="GHEA Grapalat" w:cs="Sylfaen"/>
          <w:i w:val="0"/>
          <w:color w:val="FF0000"/>
          <w:sz w:val="22"/>
          <w:szCs w:val="24"/>
          <w:lang w:val="af-ZA"/>
        </w:rPr>
        <w:t xml:space="preserve"> 15-</w:t>
      </w:r>
      <w:r w:rsidRPr="00E80E96">
        <w:rPr>
          <w:rFonts w:ascii="GHEA Grapalat" w:hAnsi="GHEA Grapalat" w:cs="Sylfaen"/>
          <w:i w:val="0"/>
          <w:color w:val="FF0000"/>
          <w:sz w:val="22"/>
          <w:szCs w:val="24"/>
          <w:lang w:val="hy-AM"/>
        </w:rPr>
        <w:t>ՐԴ</w:t>
      </w:r>
      <w:r w:rsidRPr="00B3145D">
        <w:rPr>
          <w:rFonts w:ascii="GHEA Grapalat" w:hAnsi="GHEA Grapalat" w:cs="Sylfaen"/>
          <w:i w:val="0"/>
          <w:color w:val="FF0000"/>
          <w:sz w:val="22"/>
          <w:szCs w:val="24"/>
          <w:lang w:val="af-ZA"/>
        </w:rPr>
        <w:t xml:space="preserve"> </w:t>
      </w:r>
      <w:r w:rsidRPr="00E80E96">
        <w:rPr>
          <w:rFonts w:ascii="GHEA Grapalat" w:hAnsi="GHEA Grapalat" w:cs="Sylfaen"/>
          <w:i w:val="0"/>
          <w:color w:val="FF0000"/>
          <w:sz w:val="22"/>
          <w:szCs w:val="24"/>
          <w:lang w:val="hy-AM"/>
        </w:rPr>
        <w:t>ՀՈԴՎԱԾԻ</w:t>
      </w:r>
      <w:r w:rsidRPr="00B3145D">
        <w:rPr>
          <w:rFonts w:ascii="GHEA Grapalat" w:hAnsi="GHEA Grapalat" w:cs="Sylfaen"/>
          <w:i w:val="0"/>
          <w:color w:val="FF0000"/>
          <w:sz w:val="22"/>
          <w:szCs w:val="24"/>
          <w:lang w:val="af-ZA"/>
        </w:rPr>
        <w:t xml:space="preserve"> 6-</w:t>
      </w:r>
      <w:r w:rsidRPr="00E80E96">
        <w:rPr>
          <w:rFonts w:ascii="GHEA Grapalat" w:hAnsi="GHEA Grapalat" w:cs="Sylfaen"/>
          <w:i w:val="0"/>
          <w:color w:val="FF0000"/>
          <w:sz w:val="22"/>
          <w:szCs w:val="24"/>
          <w:lang w:val="hy-AM"/>
        </w:rPr>
        <w:t>ՐԴ</w:t>
      </w:r>
      <w:r w:rsidRPr="00B3145D">
        <w:rPr>
          <w:rFonts w:ascii="GHEA Grapalat" w:hAnsi="GHEA Grapalat" w:cs="Sylfaen"/>
          <w:i w:val="0"/>
          <w:color w:val="FF0000"/>
          <w:sz w:val="22"/>
          <w:szCs w:val="24"/>
          <w:lang w:val="af-ZA"/>
        </w:rPr>
        <w:t xml:space="preserve"> </w:t>
      </w:r>
      <w:r w:rsidRPr="00E80E96">
        <w:rPr>
          <w:rFonts w:ascii="GHEA Grapalat" w:hAnsi="GHEA Grapalat" w:cs="Sylfaen"/>
          <w:i w:val="0"/>
          <w:color w:val="FF0000"/>
          <w:sz w:val="22"/>
          <w:szCs w:val="24"/>
          <w:lang w:val="hy-AM"/>
        </w:rPr>
        <w:t>ՄԱՍԻ</w:t>
      </w:r>
      <w:r w:rsidRPr="00B3145D">
        <w:rPr>
          <w:rFonts w:ascii="GHEA Grapalat" w:hAnsi="GHEA Grapalat" w:cs="Sylfaen"/>
          <w:i w:val="0"/>
          <w:color w:val="FF0000"/>
          <w:sz w:val="22"/>
          <w:szCs w:val="24"/>
          <w:lang w:val="af-ZA"/>
        </w:rPr>
        <w:t xml:space="preserve"> </w:t>
      </w:r>
      <w:r w:rsidRPr="00E80E96">
        <w:rPr>
          <w:rFonts w:ascii="GHEA Grapalat" w:hAnsi="GHEA Grapalat" w:cs="Sylfaen"/>
          <w:i w:val="0"/>
          <w:color w:val="FF0000"/>
          <w:sz w:val="22"/>
          <w:szCs w:val="24"/>
          <w:lang w:val="hy-AM"/>
        </w:rPr>
        <w:t>ՀԻՄԱՆ</w:t>
      </w:r>
      <w:r w:rsidRPr="00B3145D">
        <w:rPr>
          <w:rFonts w:ascii="GHEA Grapalat" w:hAnsi="GHEA Grapalat" w:cs="Sylfaen"/>
          <w:i w:val="0"/>
          <w:color w:val="FF0000"/>
          <w:sz w:val="22"/>
          <w:szCs w:val="24"/>
          <w:lang w:val="af-ZA"/>
        </w:rPr>
        <w:t xml:space="preserve"> </w:t>
      </w:r>
      <w:r w:rsidRPr="00E80E96">
        <w:rPr>
          <w:rFonts w:ascii="GHEA Grapalat" w:hAnsi="GHEA Grapalat" w:cs="Sylfaen"/>
          <w:i w:val="0"/>
          <w:color w:val="FF0000"/>
          <w:sz w:val="22"/>
          <w:szCs w:val="24"/>
          <w:lang w:val="hy-AM"/>
        </w:rPr>
        <w:t>ՎՐԱ</w:t>
      </w:r>
    </w:p>
    <w:p w14:paraId="4623B2C7" w14:textId="77777777" w:rsidR="00FB69DA" w:rsidRDefault="00FB69DA" w:rsidP="00EF3662">
      <w:pPr>
        <w:pStyle w:val="a3"/>
        <w:spacing w:line="240" w:lineRule="auto"/>
        <w:jc w:val="center"/>
        <w:rPr>
          <w:rFonts w:ascii="GHEA Grapalat" w:hAnsi="GHEA Grapalat"/>
          <w:i w:val="0"/>
          <w:lang w:val="af-ZA"/>
        </w:rPr>
      </w:pPr>
    </w:p>
    <w:p w14:paraId="53F4171F" w14:textId="753D2790" w:rsidR="00642EFE" w:rsidRPr="0093002B" w:rsidRDefault="00642EFE" w:rsidP="00FB69DA">
      <w:pPr>
        <w:pStyle w:val="a3"/>
        <w:spacing w:line="240" w:lineRule="auto"/>
        <w:ind w:firstLine="0"/>
        <w:jc w:val="center"/>
        <w:rPr>
          <w:rFonts w:ascii="GHEA Grapalat" w:hAnsi="GHEA Grapalat"/>
          <w:i w:val="0"/>
          <w:lang w:val="af-ZA"/>
        </w:rPr>
      </w:pPr>
      <w:r w:rsidRPr="0093002B">
        <w:rPr>
          <w:rFonts w:ascii="GHEA Grapalat" w:hAnsi="GHEA Grapalat"/>
          <w:i w:val="0"/>
          <w:lang w:val="af-ZA"/>
        </w:rPr>
        <w:t>ՀԱՅՏԱՐԱՐՈՒԹՅՈՒՆ</w:t>
      </w:r>
    </w:p>
    <w:p w14:paraId="5627E5B7" w14:textId="24A5F6C5" w:rsidR="00642EFE" w:rsidRPr="0093002B" w:rsidRDefault="00C1503E" w:rsidP="00B3145D">
      <w:pPr>
        <w:pStyle w:val="a3"/>
        <w:spacing w:line="240" w:lineRule="auto"/>
        <w:ind w:firstLine="0"/>
        <w:jc w:val="center"/>
        <w:rPr>
          <w:rFonts w:ascii="GHEA Grapalat" w:hAnsi="GHEA Grapalat"/>
          <w:i w:val="0"/>
          <w:lang w:val="af-ZA"/>
        </w:rPr>
      </w:pPr>
      <w:r>
        <w:rPr>
          <w:rFonts w:ascii="GHEA Grapalat" w:hAnsi="GHEA Grapalat"/>
          <w:i w:val="0"/>
          <w:lang w:val="af-ZA"/>
        </w:rPr>
        <w:t>ՀՐԱՏԱՊ ԲԱՑ ՄՐՑՈՒՅԹ</w:t>
      </w:r>
      <w:r w:rsidR="00642EFE" w:rsidRPr="0093002B">
        <w:rPr>
          <w:rFonts w:ascii="GHEA Grapalat" w:hAnsi="GHEA Grapalat"/>
          <w:i w:val="0"/>
          <w:lang w:val="af-ZA"/>
        </w:rPr>
        <w:t>Ի ՄԱՍԻՆ</w:t>
      </w:r>
    </w:p>
    <w:p w14:paraId="53A47512" w14:textId="77777777" w:rsidR="00642EFE" w:rsidRPr="0093002B" w:rsidRDefault="00642EFE" w:rsidP="00FB69DA">
      <w:pPr>
        <w:pStyle w:val="a3"/>
        <w:spacing w:line="240" w:lineRule="auto"/>
        <w:ind w:firstLine="0"/>
        <w:jc w:val="center"/>
        <w:rPr>
          <w:rFonts w:ascii="GHEA Grapalat" w:hAnsi="GHEA Grapalat"/>
          <w:i w:val="0"/>
          <w:lang w:val="af-ZA"/>
        </w:rPr>
      </w:pPr>
    </w:p>
    <w:p w14:paraId="672C1A57" w14:textId="77777777" w:rsidR="00642EFE" w:rsidRPr="000037B1" w:rsidRDefault="00642EFE" w:rsidP="00FB69DA">
      <w:pPr>
        <w:pStyle w:val="a3"/>
        <w:spacing w:line="240" w:lineRule="auto"/>
        <w:ind w:firstLine="0"/>
        <w:jc w:val="center"/>
        <w:rPr>
          <w:rFonts w:ascii="GHEA Grapalat" w:hAnsi="GHEA Grapalat"/>
          <w:i w:val="0"/>
          <w:lang w:val="af-ZA"/>
        </w:rPr>
      </w:pPr>
      <w:r w:rsidRPr="000037B1">
        <w:rPr>
          <w:rFonts w:ascii="GHEA Grapalat" w:hAnsi="GHEA Grapalat"/>
          <w:i w:val="0"/>
          <w:lang w:val="af-ZA"/>
        </w:rPr>
        <w:t xml:space="preserve">Հայտարարության սույն տեքստը հաստատված է </w:t>
      </w:r>
      <w:r w:rsidR="00C0193C" w:rsidRPr="000037B1">
        <w:rPr>
          <w:rFonts w:ascii="GHEA Grapalat" w:hAnsi="GHEA Grapalat"/>
          <w:i w:val="0"/>
          <w:lang w:val="af-ZA"/>
        </w:rPr>
        <w:t xml:space="preserve">գնահատող </w:t>
      </w:r>
      <w:r w:rsidRPr="000037B1">
        <w:rPr>
          <w:rFonts w:ascii="GHEA Grapalat" w:hAnsi="GHEA Grapalat"/>
          <w:i w:val="0"/>
          <w:lang w:val="af-ZA"/>
        </w:rPr>
        <w:t>հանձնաժողովի</w:t>
      </w:r>
    </w:p>
    <w:p w14:paraId="21FB5D8A" w14:textId="758CD68C" w:rsidR="0091042F" w:rsidRPr="003D01B6" w:rsidRDefault="00642EFE" w:rsidP="00FB69DA">
      <w:pPr>
        <w:pStyle w:val="a3"/>
        <w:spacing w:line="240" w:lineRule="auto"/>
        <w:ind w:firstLine="0"/>
        <w:jc w:val="center"/>
        <w:rPr>
          <w:rFonts w:ascii="GHEA Grapalat" w:hAnsi="GHEA Grapalat"/>
          <w:i w:val="0"/>
          <w:lang w:val="af-ZA"/>
        </w:rPr>
      </w:pPr>
      <w:r w:rsidRPr="003D01B6">
        <w:rPr>
          <w:rFonts w:ascii="GHEA Grapalat" w:hAnsi="GHEA Grapalat"/>
          <w:i w:val="0"/>
          <w:lang w:val="af-ZA"/>
        </w:rPr>
        <w:t>20</w:t>
      </w:r>
      <w:r w:rsidR="00756EDA" w:rsidRPr="003D01B6">
        <w:rPr>
          <w:rFonts w:ascii="GHEA Grapalat" w:hAnsi="GHEA Grapalat"/>
          <w:i w:val="0"/>
          <w:lang w:val="af-ZA"/>
        </w:rPr>
        <w:t xml:space="preserve">24 </w:t>
      </w:r>
      <w:r w:rsidRPr="003D01B6">
        <w:rPr>
          <w:rFonts w:ascii="GHEA Grapalat" w:hAnsi="GHEA Grapalat"/>
          <w:i w:val="0"/>
          <w:lang w:val="af-ZA"/>
        </w:rPr>
        <w:t xml:space="preserve">թվականի </w:t>
      </w:r>
      <w:r w:rsidR="001A2C26" w:rsidRPr="003D01B6">
        <w:rPr>
          <w:rFonts w:ascii="GHEA Grapalat" w:hAnsi="GHEA Grapalat"/>
          <w:i w:val="0"/>
          <w:lang w:val="ru-RU"/>
        </w:rPr>
        <w:t>սեպտեմբերի</w:t>
      </w:r>
      <w:r w:rsidR="001A2C26" w:rsidRPr="003D01B6">
        <w:rPr>
          <w:rFonts w:ascii="GHEA Grapalat" w:hAnsi="GHEA Grapalat"/>
          <w:i w:val="0"/>
          <w:lang w:val="af-ZA"/>
        </w:rPr>
        <w:t xml:space="preserve"> </w:t>
      </w:r>
      <w:r w:rsidR="001D5072" w:rsidRPr="00134ECD">
        <w:rPr>
          <w:rFonts w:ascii="GHEA Grapalat" w:hAnsi="GHEA Grapalat"/>
          <w:i w:val="0"/>
          <w:lang w:val="af-ZA"/>
        </w:rPr>
        <w:t>27</w:t>
      </w:r>
      <w:r w:rsidR="00756EDA" w:rsidRPr="003D01B6">
        <w:rPr>
          <w:rFonts w:ascii="GHEA Grapalat" w:hAnsi="GHEA Grapalat"/>
          <w:i w:val="0"/>
          <w:lang w:val="af-ZA"/>
        </w:rPr>
        <w:t>-</w:t>
      </w:r>
      <w:r w:rsidR="00756EDA" w:rsidRPr="003D01B6">
        <w:rPr>
          <w:rFonts w:ascii="GHEA Grapalat" w:hAnsi="GHEA Grapalat"/>
          <w:i w:val="0"/>
          <w:lang w:val="ru-RU"/>
        </w:rPr>
        <w:t>ի</w:t>
      </w:r>
      <w:r w:rsidRPr="003D01B6">
        <w:rPr>
          <w:rFonts w:ascii="GHEA Grapalat" w:hAnsi="GHEA Grapalat"/>
          <w:i w:val="0"/>
          <w:lang w:val="af-ZA"/>
        </w:rPr>
        <w:t xml:space="preserve"> </w:t>
      </w:r>
      <w:r w:rsidR="00A76C15" w:rsidRPr="003D01B6">
        <w:rPr>
          <w:rFonts w:ascii="GHEA Grapalat" w:hAnsi="GHEA Grapalat"/>
          <w:i w:val="0"/>
          <w:lang w:val="af-ZA"/>
        </w:rPr>
        <w:t>«</w:t>
      </w:r>
      <w:r w:rsidR="00756EDA" w:rsidRPr="003D01B6">
        <w:rPr>
          <w:rFonts w:ascii="GHEA Grapalat" w:hAnsi="GHEA Grapalat"/>
          <w:i w:val="0"/>
          <w:lang w:val="af-ZA"/>
        </w:rPr>
        <w:t>1</w:t>
      </w:r>
      <w:r w:rsidR="00A76C15" w:rsidRPr="003D01B6">
        <w:rPr>
          <w:rFonts w:ascii="GHEA Grapalat" w:hAnsi="GHEA Grapalat"/>
          <w:i w:val="0"/>
          <w:lang w:val="af-ZA"/>
        </w:rPr>
        <w:t>»</w:t>
      </w:r>
      <w:r w:rsidR="003C53D4" w:rsidRPr="003D01B6">
        <w:rPr>
          <w:rFonts w:ascii="GHEA Grapalat" w:hAnsi="GHEA Grapalat"/>
          <w:i w:val="0"/>
          <w:lang w:val="af-ZA"/>
        </w:rPr>
        <w:t xml:space="preserve"> </w:t>
      </w:r>
      <w:r w:rsidRPr="003D01B6">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4DC8E00F" w:rsidR="0091042F" w:rsidRPr="0093002B" w:rsidRDefault="00496E18" w:rsidP="00FB69DA">
      <w:pPr>
        <w:pStyle w:val="a3"/>
        <w:spacing w:line="240" w:lineRule="auto"/>
        <w:ind w:firstLine="0"/>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D80430">
        <w:rPr>
          <w:rFonts w:ascii="GHEA Grapalat" w:hAnsi="GHEA Grapalat"/>
          <w:b/>
          <w:i w:val="0"/>
          <w:lang w:val="ru-RU"/>
        </w:rPr>
        <w:t>ԳՄԳՀ</w:t>
      </w:r>
      <w:r w:rsidR="00D80430" w:rsidRPr="00D80430">
        <w:rPr>
          <w:rFonts w:ascii="GHEA Grapalat" w:hAnsi="GHEA Grapalat"/>
          <w:b/>
          <w:i w:val="0"/>
          <w:lang w:val="af-ZA"/>
        </w:rPr>
        <w:t>-</w:t>
      </w:r>
      <w:r w:rsidR="00D80430">
        <w:rPr>
          <w:rFonts w:ascii="GHEA Grapalat" w:hAnsi="GHEA Grapalat"/>
          <w:b/>
          <w:i w:val="0"/>
          <w:lang w:val="ru-RU"/>
        </w:rPr>
        <w:t>ՀԲՄԱՇՁԲ</w:t>
      </w:r>
      <w:r w:rsidR="00D80430" w:rsidRPr="00D80430">
        <w:rPr>
          <w:rFonts w:ascii="GHEA Grapalat" w:hAnsi="GHEA Grapalat"/>
          <w:b/>
          <w:i w:val="0"/>
          <w:lang w:val="af-ZA"/>
        </w:rPr>
        <w:t>-24/6</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5BC6110F" w14:textId="19679D63" w:rsidR="00642EFE" w:rsidRPr="0093002B" w:rsidRDefault="00642EFE" w:rsidP="00756EDA">
      <w:pPr>
        <w:pStyle w:val="a3"/>
        <w:spacing w:line="240" w:lineRule="auto"/>
        <w:ind w:firstLine="708"/>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756EDA">
        <w:rPr>
          <w:rFonts w:ascii="GHEA Grapalat" w:hAnsi="GHEA Grapalat"/>
          <w:i w:val="0"/>
          <w:lang w:val="ru-RU"/>
        </w:rPr>
        <w:t>Գավառի</w:t>
      </w:r>
      <w:r w:rsidR="00756EDA" w:rsidRPr="00756EDA">
        <w:rPr>
          <w:rFonts w:ascii="GHEA Grapalat" w:hAnsi="GHEA Grapalat"/>
          <w:i w:val="0"/>
          <w:lang w:val="af-ZA"/>
        </w:rPr>
        <w:t xml:space="preserve"> </w:t>
      </w:r>
      <w:r w:rsidR="00756EDA">
        <w:rPr>
          <w:rFonts w:ascii="GHEA Grapalat" w:hAnsi="GHEA Grapalat"/>
          <w:i w:val="0"/>
          <w:lang w:val="ru-RU"/>
        </w:rPr>
        <w:t>համայնքապետարանը</w:t>
      </w:r>
      <w:r w:rsidRPr="0093002B">
        <w:rPr>
          <w:rFonts w:ascii="GHEA Grapalat" w:hAnsi="GHEA Grapalat"/>
          <w:i w:val="0"/>
          <w:lang w:val="af-ZA"/>
        </w:rPr>
        <w:t>, որը գտնվում է</w:t>
      </w:r>
      <w:r w:rsidR="00756EDA" w:rsidRPr="00756EDA">
        <w:rPr>
          <w:rFonts w:ascii="GHEA Grapalat" w:hAnsi="GHEA Grapalat"/>
          <w:i w:val="0"/>
          <w:lang w:val="af-ZA"/>
        </w:rPr>
        <w:t xml:space="preserve"> </w:t>
      </w:r>
      <w:r w:rsidR="00756EDA" w:rsidRPr="00FF083B">
        <w:rPr>
          <w:rFonts w:ascii="GHEA Grapalat" w:hAnsi="GHEA Grapalat"/>
          <w:i w:val="0"/>
          <w:lang w:val="hy-AM"/>
        </w:rPr>
        <w:t>Գավառ, Գր</w:t>
      </w:r>
      <w:r w:rsidR="00756EDA" w:rsidRPr="00FF083B">
        <w:rPr>
          <w:rFonts w:ascii="Cambria Math" w:hAnsi="Cambria Math" w:cs="Cambria Math"/>
          <w:i w:val="0"/>
          <w:lang w:val="hy-AM"/>
        </w:rPr>
        <w:t>․</w:t>
      </w:r>
      <w:r w:rsidR="00756EDA" w:rsidRPr="00FF083B">
        <w:rPr>
          <w:rFonts w:ascii="GHEA Grapalat" w:hAnsi="GHEA Grapalat"/>
          <w:i w:val="0"/>
          <w:lang w:val="hy-AM"/>
        </w:rPr>
        <w:t xml:space="preserve"> </w:t>
      </w:r>
      <w:r w:rsidR="00756EDA" w:rsidRPr="00FF083B">
        <w:rPr>
          <w:rFonts w:ascii="GHEA Grapalat" w:hAnsi="GHEA Grapalat" w:cs="GHEA Grapalat"/>
          <w:i w:val="0"/>
          <w:lang w:val="hy-AM"/>
        </w:rPr>
        <w:t>Լուսավորիչ</w:t>
      </w:r>
      <w:r w:rsidR="00756EDA" w:rsidRPr="00FF083B">
        <w:rPr>
          <w:rFonts w:ascii="GHEA Grapalat" w:hAnsi="GHEA Grapalat"/>
          <w:i w:val="0"/>
          <w:lang w:val="hy-AM"/>
        </w:rPr>
        <w:t xml:space="preserve"> 12</w:t>
      </w:r>
      <w:r w:rsidR="00756EDA" w:rsidRPr="00FF083B">
        <w:rPr>
          <w:rFonts w:ascii="GHEA Grapalat" w:hAnsi="GHEA Grapalat"/>
          <w:i w:val="0"/>
          <w:lang w:val="af-ZA"/>
        </w:rPr>
        <w:t xml:space="preserve"> հասցեում</w:t>
      </w:r>
      <w:r w:rsidRPr="0093002B">
        <w:rPr>
          <w:rFonts w:ascii="GHEA Grapalat" w:hAnsi="GHEA Grapalat"/>
          <w:i w:val="0"/>
          <w:lang w:val="af-ZA"/>
        </w:rPr>
        <w:t>,</w:t>
      </w:r>
      <w:r w:rsidR="00756EDA" w:rsidRPr="00756EDA">
        <w:rPr>
          <w:rFonts w:ascii="GHEA Grapalat" w:hAnsi="GHEA Grapalat"/>
          <w:i w:val="0"/>
          <w:lang w:val="af-ZA"/>
        </w:rPr>
        <w:t xml:space="preserve"> </w:t>
      </w:r>
      <w:r w:rsidRPr="0093002B">
        <w:rPr>
          <w:rFonts w:ascii="GHEA Grapalat" w:hAnsi="GHEA Grapalat"/>
          <w:i w:val="0"/>
          <w:lang w:val="af-ZA"/>
        </w:rPr>
        <w:t xml:space="preserve">հայտարարում է </w:t>
      </w:r>
      <w:r w:rsidR="00C1503E">
        <w:rPr>
          <w:rFonts w:ascii="GHEA Grapalat" w:hAnsi="GHEA Grapalat"/>
          <w:i w:val="0"/>
          <w:lang w:val="af-ZA"/>
        </w:rPr>
        <w:t>հրատապ բաց մրցույթ</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58895187" w14:textId="32B40BCF" w:rsidR="00297099" w:rsidRPr="0093002B" w:rsidRDefault="00A20B69" w:rsidP="00297099">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D80430">
        <w:rPr>
          <w:rFonts w:ascii="GHEA Grapalat" w:eastAsia="Calibri" w:hAnsi="GHEA Grapalat"/>
          <w:b/>
          <w:i w:val="0"/>
          <w:szCs w:val="18"/>
          <w:lang w:val="af-ZA"/>
        </w:rPr>
        <w:t>«Լճափի մանկապարտեզ» ՀՈԱԿ</w:t>
      </w:r>
      <w:r w:rsidR="005A2FEE">
        <w:rPr>
          <w:rFonts w:ascii="GHEA Grapalat" w:eastAsia="Calibri" w:hAnsi="GHEA Grapalat"/>
          <w:b/>
          <w:i w:val="0"/>
          <w:szCs w:val="18"/>
          <w:lang w:val="af-ZA"/>
        </w:rPr>
        <w:t>-ի շենքի հիմնանորոգման աշխատանքներ</w:t>
      </w:r>
      <w:r w:rsidR="007B3249" w:rsidRPr="00EC02DD">
        <w:rPr>
          <w:rFonts w:ascii="GHEA Grapalat" w:hAnsi="GHEA Grapalat"/>
          <w:b/>
          <w:i w:val="0"/>
          <w:lang w:val="ru-RU"/>
        </w:rPr>
        <w:t>ի</w:t>
      </w:r>
      <w:r w:rsidR="005A2FEE">
        <w:rPr>
          <w:rFonts w:ascii="GHEA Grapalat" w:hAnsi="GHEA Grapalat"/>
          <w:i w:val="0"/>
          <w:lang w:val="af-ZA"/>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0D4AE90B" w:rsidR="00357D48" w:rsidRPr="0093002B" w:rsidRDefault="00496E18"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632DD466" w:rsidR="000E2427" w:rsidRPr="0093002B" w:rsidRDefault="000E242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5A2AD69A"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C040C9" w:rsidRPr="00C040C9">
        <w:rPr>
          <w:rFonts w:ascii="GHEA Grapalat" w:hAnsi="GHEA Grapalat"/>
          <w:i w:val="0"/>
          <w:lang w:val="af-ZA"/>
        </w:rPr>
        <w:t>1</w:t>
      </w:r>
      <w:r w:rsidR="00AB5EF0" w:rsidRPr="00AB5EF0">
        <w:rPr>
          <w:rFonts w:ascii="GHEA Grapalat" w:hAnsi="GHEA Grapalat"/>
          <w:i w:val="0"/>
          <w:lang w:val="af-ZA"/>
        </w:rPr>
        <w:t>0</w:t>
      </w:r>
      <w:r w:rsidR="00357D48" w:rsidRPr="0093002B">
        <w:rPr>
          <w:rFonts w:ascii="GHEA Grapalat" w:hAnsi="GHEA Grapalat"/>
          <w:i w:val="0"/>
          <w:lang w:val="af-ZA"/>
        </w:rPr>
        <w:t xml:space="preserve">-րդ օրվա ժամը </w:t>
      </w:r>
      <w:r w:rsidR="00134ECD">
        <w:rPr>
          <w:rFonts w:ascii="GHEA Grapalat" w:hAnsi="GHEA Grapalat"/>
          <w:i w:val="0"/>
          <w:lang w:val="af-ZA"/>
        </w:rPr>
        <w:t>16:00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42C9BA07"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C040C9" w:rsidRPr="00C040C9">
        <w:rPr>
          <w:rFonts w:ascii="GHEA Grapalat" w:hAnsi="GHEA Grapalat"/>
          <w:i w:val="0"/>
          <w:lang w:val="af-ZA"/>
        </w:rPr>
        <w:t>1</w:t>
      </w:r>
      <w:r w:rsidR="00AB5EF0" w:rsidRPr="00AB5EF0">
        <w:rPr>
          <w:rFonts w:ascii="GHEA Grapalat" w:hAnsi="GHEA Grapalat"/>
          <w:i w:val="0"/>
          <w:lang w:val="af-ZA"/>
        </w:rPr>
        <w:t>0</w:t>
      </w:r>
      <w:r w:rsidR="004E2FC6" w:rsidRPr="0093002B">
        <w:rPr>
          <w:rFonts w:ascii="GHEA Grapalat" w:hAnsi="GHEA Grapalat"/>
          <w:i w:val="0"/>
          <w:lang w:val="af-ZA"/>
        </w:rPr>
        <w:t xml:space="preserve">-րդ օրը ժամը </w:t>
      </w:r>
      <w:r w:rsidR="00134ECD">
        <w:rPr>
          <w:rFonts w:ascii="GHEA Grapalat" w:hAnsi="GHEA Grapalat"/>
          <w:i w:val="0"/>
          <w:lang w:val="af-ZA"/>
        </w:rPr>
        <w:t>16:00</w:t>
      </w:r>
      <w:r w:rsidR="004E2FC6" w:rsidRPr="0093002B">
        <w:rPr>
          <w:rFonts w:ascii="GHEA Grapalat" w:hAnsi="GHEA Grapalat"/>
          <w:i w:val="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72EA2EA2" w14:textId="77777777" w:rsidR="00EC02DD" w:rsidRPr="00FF1DAE" w:rsidRDefault="00EC02DD" w:rsidP="00EC02DD">
      <w:pPr>
        <w:ind w:firstLine="708"/>
        <w:jc w:val="both"/>
        <w:rPr>
          <w:rFonts w:ascii="GHEA Grapalat" w:hAnsi="GHEA Grapalat"/>
          <w:i/>
          <w:sz w:val="20"/>
          <w:szCs w:val="20"/>
          <w:lang w:val="hy-AM"/>
        </w:rPr>
      </w:pPr>
      <w:r w:rsidRPr="00FF1DAE">
        <w:rPr>
          <w:rFonts w:ascii="GHEA Grapalat" w:hAnsi="GHEA Grapalat"/>
          <w:sz w:val="20"/>
          <w:szCs w:val="20"/>
          <w:lang w:val="af-ZA"/>
        </w:rPr>
        <w:t>Սույն հայտարարության հետ կապված լրացուցիչ տեղեկություններ ստանալու համար կարող եք դիմել գնահատող հանձնաժողովի քարտուղար`</w:t>
      </w:r>
      <w:r w:rsidRPr="00FF1DAE">
        <w:rPr>
          <w:rFonts w:ascii="GHEA Grapalat" w:hAnsi="GHEA Grapalat"/>
          <w:sz w:val="20"/>
          <w:szCs w:val="20"/>
          <w:lang w:val="hy-AM"/>
        </w:rPr>
        <w:t xml:space="preserve"> Սյուզաննա Մելքոնյանին</w:t>
      </w:r>
    </w:p>
    <w:p w14:paraId="1D0BF6FD" w14:textId="77777777" w:rsidR="00EC02DD" w:rsidRPr="00FF1DAE" w:rsidRDefault="00EC02DD" w:rsidP="00EC02DD">
      <w:pPr>
        <w:rPr>
          <w:rFonts w:ascii="GHEA Grapalat" w:hAnsi="GHEA Grapalat"/>
          <w:i/>
          <w:sz w:val="20"/>
          <w:szCs w:val="20"/>
          <w:lang w:val="hy-AM"/>
        </w:rPr>
      </w:pPr>
    </w:p>
    <w:p w14:paraId="6F0EFE61" w14:textId="77777777" w:rsidR="00EC02DD" w:rsidRPr="00B54A1E" w:rsidRDefault="00EC02DD" w:rsidP="00EC02DD">
      <w:pPr>
        <w:ind w:firstLine="709"/>
        <w:rPr>
          <w:rFonts w:ascii="GHEA Grapalat" w:hAnsi="GHEA Grapalat"/>
          <w:sz w:val="20"/>
          <w:szCs w:val="20"/>
          <w:u w:val="single"/>
          <w:lang w:val="af-ZA"/>
        </w:rPr>
      </w:pPr>
      <w:r w:rsidRPr="00B54A1E">
        <w:rPr>
          <w:rFonts w:ascii="GHEA Grapalat" w:hAnsi="GHEA Grapalat"/>
          <w:sz w:val="20"/>
          <w:szCs w:val="20"/>
          <w:lang w:val="af-ZA"/>
        </w:rPr>
        <w:t xml:space="preserve">Հեռախոս </w:t>
      </w:r>
      <w:r w:rsidRPr="00B54A1E">
        <w:rPr>
          <w:rFonts w:ascii="GHEA Grapalat" w:hAnsi="GHEA Grapalat"/>
          <w:sz w:val="20"/>
          <w:szCs w:val="20"/>
          <w:lang w:val="hy-AM"/>
        </w:rPr>
        <w:t>+374 43-81-04-63</w:t>
      </w:r>
    </w:p>
    <w:p w14:paraId="2D41D177" w14:textId="77777777" w:rsidR="00EC02DD" w:rsidRPr="00B54A1E" w:rsidRDefault="00EC02DD" w:rsidP="00EC02DD">
      <w:pPr>
        <w:ind w:firstLine="709"/>
        <w:rPr>
          <w:rFonts w:ascii="GHEA Grapalat" w:hAnsi="GHEA Grapalat"/>
          <w:sz w:val="20"/>
          <w:szCs w:val="20"/>
          <w:lang w:val="af-ZA"/>
        </w:rPr>
      </w:pPr>
      <w:r w:rsidRPr="00B54A1E">
        <w:rPr>
          <w:rFonts w:ascii="GHEA Grapalat" w:hAnsi="GHEA Grapalat"/>
          <w:sz w:val="20"/>
          <w:szCs w:val="20"/>
          <w:lang w:val="af-ZA"/>
        </w:rPr>
        <w:t>Էլ. փոստ gavar.gnumner@mail.ru</w:t>
      </w:r>
    </w:p>
    <w:p w14:paraId="3AA13B87" w14:textId="24D8F2AC" w:rsidR="009F18D0" w:rsidRDefault="00B3145D" w:rsidP="00EC02DD">
      <w:pPr>
        <w:pStyle w:val="a3"/>
        <w:spacing w:line="240" w:lineRule="auto"/>
        <w:ind w:firstLine="0"/>
        <w:rPr>
          <w:rFonts w:ascii="GHEA Grapalat" w:hAnsi="GHEA Grapalat"/>
          <w:i w:val="0"/>
          <w:iCs/>
          <w:lang w:val="hy-AM"/>
        </w:rPr>
      </w:pPr>
      <w:r w:rsidRPr="00E80E96">
        <w:rPr>
          <w:rFonts w:ascii="GHEA Grapalat" w:hAnsi="GHEA Grapalat"/>
          <w:i w:val="0"/>
          <w:iCs/>
          <w:lang w:val="hy-AM"/>
        </w:rPr>
        <w:t xml:space="preserve">            </w:t>
      </w:r>
      <w:r w:rsidR="00EC02DD" w:rsidRPr="00B54A1E">
        <w:rPr>
          <w:rFonts w:ascii="GHEA Grapalat" w:hAnsi="GHEA Grapalat"/>
          <w:i w:val="0"/>
          <w:iCs/>
          <w:lang w:val="af-ZA"/>
        </w:rPr>
        <w:t>Պատվիրատու</w:t>
      </w:r>
      <w:r w:rsidR="00EC02DD" w:rsidRPr="00B54A1E">
        <w:rPr>
          <w:rFonts w:ascii="GHEA Grapalat" w:hAnsi="GHEA Grapalat"/>
          <w:i w:val="0"/>
          <w:iCs/>
          <w:lang w:val="hy-AM"/>
        </w:rPr>
        <w:t>՝</w:t>
      </w:r>
      <w:r w:rsidR="00EC02DD" w:rsidRPr="00B54A1E">
        <w:rPr>
          <w:rFonts w:ascii="GHEA Grapalat" w:hAnsi="GHEA Grapalat"/>
          <w:i w:val="0"/>
          <w:iCs/>
          <w:lang w:val="af-ZA"/>
        </w:rPr>
        <w:tab/>
        <w:t xml:space="preserve"> </w:t>
      </w:r>
      <w:r w:rsidR="00EC02DD" w:rsidRPr="00B54A1E">
        <w:rPr>
          <w:rFonts w:ascii="GHEA Grapalat" w:hAnsi="GHEA Grapalat"/>
          <w:i w:val="0"/>
          <w:iCs/>
          <w:lang w:val="hy-AM"/>
        </w:rPr>
        <w:t>Գավառի համայնքապետարան</w:t>
      </w:r>
    </w:p>
    <w:p w14:paraId="12C35F77" w14:textId="6C320C87" w:rsidR="00B3145D" w:rsidRDefault="00B3145D" w:rsidP="00EC02DD">
      <w:pPr>
        <w:pStyle w:val="a3"/>
        <w:spacing w:line="240" w:lineRule="auto"/>
        <w:ind w:firstLine="0"/>
        <w:rPr>
          <w:rFonts w:ascii="GHEA Grapalat" w:hAnsi="GHEA Grapalat"/>
          <w:i w:val="0"/>
          <w:iCs/>
          <w:lang w:val="hy-AM"/>
        </w:rPr>
      </w:pPr>
    </w:p>
    <w:p w14:paraId="57178F01" w14:textId="3DD5EBDC" w:rsidR="00B3145D" w:rsidRDefault="00B3145D" w:rsidP="00EC02DD">
      <w:pPr>
        <w:pStyle w:val="a3"/>
        <w:spacing w:line="240" w:lineRule="auto"/>
        <w:ind w:firstLine="0"/>
        <w:rPr>
          <w:rFonts w:ascii="GHEA Grapalat" w:hAnsi="GHEA Grapalat"/>
          <w:i w:val="0"/>
          <w:iCs/>
          <w:lang w:val="hy-AM"/>
        </w:rPr>
      </w:pPr>
    </w:p>
    <w:p w14:paraId="52C6303C" w14:textId="77777777" w:rsidR="00B3145D" w:rsidRPr="0093002B" w:rsidRDefault="00B3145D" w:rsidP="00EC02DD">
      <w:pPr>
        <w:pStyle w:val="a3"/>
        <w:spacing w:line="240" w:lineRule="auto"/>
        <w:ind w:firstLine="0"/>
        <w:rPr>
          <w:rFonts w:ascii="GHEA Grapalat" w:hAnsi="GHEA Grapalat"/>
          <w:i w:val="0"/>
          <w:lang w:val="af-ZA"/>
        </w:rPr>
      </w:pPr>
    </w:p>
    <w:p w14:paraId="56757BA4" w14:textId="7303F56A" w:rsidR="00754697" w:rsidRDefault="00754697" w:rsidP="00EF3662">
      <w:pPr>
        <w:pStyle w:val="31"/>
        <w:spacing w:after="240" w:line="240" w:lineRule="auto"/>
        <w:ind w:firstLine="709"/>
        <w:rPr>
          <w:rFonts w:ascii="GHEA Grapalat" w:hAnsi="GHEA Grapalat" w:cs="Sylfaen"/>
          <w:b/>
          <w:lang w:val="es-ES"/>
        </w:rPr>
      </w:pPr>
    </w:p>
    <w:p w14:paraId="59E8F244" w14:textId="77777777" w:rsidR="001A51B1" w:rsidRDefault="001A51B1" w:rsidP="00EF3662">
      <w:pPr>
        <w:pStyle w:val="aa"/>
        <w:spacing w:after="0"/>
        <w:ind w:firstLine="567"/>
        <w:jc w:val="right"/>
        <w:rPr>
          <w:rFonts w:ascii="GHEA Grapalat" w:hAnsi="GHEA Grapalat" w:cs="Sylfaen"/>
          <w:i/>
          <w:sz w:val="20"/>
          <w:szCs w:val="20"/>
          <w:lang w:val="hy-AM"/>
        </w:rPr>
      </w:pPr>
    </w:p>
    <w:p w14:paraId="6DD83DD6" w14:textId="3E7CEEFB" w:rsidR="00096865" w:rsidRPr="0093002B" w:rsidRDefault="00096865" w:rsidP="00EF3662">
      <w:pPr>
        <w:pStyle w:val="aa"/>
        <w:spacing w:after="0"/>
        <w:ind w:firstLine="567"/>
        <w:jc w:val="right"/>
        <w:rPr>
          <w:rFonts w:ascii="GHEA Grapalat" w:hAnsi="GHEA Grapalat" w:cs="Sylfaen"/>
          <w:i/>
          <w:sz w:val="20"/>
          <w:szCs w:val="20"/>
          <w:lang w:val="af-ZA"/>
        </w:rPr>
      </w:pPr>
      <w:r w:rsidRPr="00E80E96">
        <w:rPr>
          <w:rFonts w:ascii="GHEA Grapalat" w:hAnsi="GHEA Grapalat" w:cs="Sylfaen"/>
          <w:i/>
          <w:sz w:val="20"/>
          <w:szCs w:val="20"/>
          <w:lang w:val="hy-AM"/>
        </w:rPr>
        <w:lastRenderedPageBreak/>
        <w:t>Հաստատված</w:t>
      </w:r>
      <w:r w:rsidRPr="0093002B">
        <w:rPr>
          <w:rFonts w:ascii="GHEA Grapalat" w:hAnsi="GHEA Grapalat" w:cs="Times Armenian"/>
          <w:i/>
          <w:sz w:val="20"/>
          <w:szCs w:val="20"/>
          <w:lang w:val="af-ZA"/>
        </w:rPr>
        <w:t xml:space="preserve"> </w:t>
      </w:r>
      <w:r w:rsidRPr="00E80E96">
        <w:rPr>
          <w:rFonts w:ascii="GHEA Grapalat" w:hAnsi="GHEA Grapalat" w:cs="Sylfaen"/>
          <w:i/>
          <w:sz w:val="20"/>
          <w:szCs w:val="20"/>
          <w:lang w:val="hy-AM"/>
        </w:rPr>
        <w:t>է</w:t>
      </w:r>
    </w:p>
    <w:p w14:paraId="1BC93D7F" w14:textId="3EA6CB33" w:rsidR="00096865" w:rsidRPr="0093002B" w:rsidRDefault="00D80430"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lang w:val="hy-AM"/>
        </w:rPr>
        <w:t>ԳՄԳՀ-ՀԲՄԱՇՁԲ-24/6</w:t>
      </w:r>
      <w:r w:rsidR="00EC02DD" w:rsidRPr="00C1503E">
        <w:rPr>
          <w:rFonts w:ascii="GHEA Grapalat" w:hAnsi="GHEA Grapalat" w:cs="Sylfaen"/>
          <w:sz w:val="20"/>
          <w:szCs w:val="20"/>
          <w:lang w:val="af-ZA"/>
        </w:rPr>
        <w:t xml:space="preserve"> </w:t>
      </w:r>
      <w:r w:rsidR="00096865" w:rsidRPr="00E80E96">
        <w:rPr>
          <w:rFonts w:ascii="GHEA Grapalat" w:hAnsi="GHEA Grapalat" w:cs="Sylfaen"/>
          <w:i/>
          <w:sz w:val="20"/>
          <w:szCs w:val="20"/>
          <w:lang w:val="hy-AM"/>
        </w:rPr>
        <w:t>ծածկա</w:t>
      </w:r>
      <w:r w:rsidR="00096865" w:rsidRPr="00E80E96">
        <w:rPr>
          <w:rFonts w:ascii="GHEA Grapalat" w:hAnsi="GHEA Grapalat" w:cs="Times Armenian"/>
          <w:i/>
          <w:sz w:val="20"/>
          <w:szCs w:val="20"/>
          <w:lang w:val="hy-AM"/>
        </w:rPr>
        <w:t>գ</w:t>
      </w:r>
      <w:r w:rsidR="00096865" w:rsidRPr="00E80E96">
        <w:rPr>
          <w:rFonts w:ascii="GHEA Grapalat" w:hAnsi="GHEA Grapalat" w:cs="Sylfaen"/>
          <w:i/>
          <w:sz w:val="20"/>
          <w:szCs w:val="20"/>
          <w:lang w:val="hy-AM"/>
        </w:rPr>
        <w:t>րով</w:t>
      </w:r>
      <w:r w:rsidR="00096865" w:rsidRPr="0093002B">
        <w:rPr>
          <w:rFonts w:ascii="GHEA Grapalat" w:hAnsi="GHEA Grapalat" w:cs="Times Armenian"/>
          <w:i/>
          <w:sz w:val="20"/>
          <w:szCs w:val="20"/>
          <w:lang w:val="af-ZA"/>
        </w:rPr>
        <w:t xml:space="preserve"> </w:t>
      </w:r>
    </w:p>
    <w:p w14:paraId="1248E344" w14:textId="22EADA5B" w:rsidR="00096865" w:rsidRPr="0093002B" w:rsidRDefault="00C1503E"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հրատապ</w:t>
      </w:r>
      <w:r w:rsidRPr="00C1503E">
        <w:rPr>
          <w:rFonts w:ascii="GHEA Grapalat" w:hAnsi="GHEA Grapalat" w:cs="Sylfaen"/>
          <w:i/>
          <w:sz w:val="20"/>
          <w:szCs w:val="20"/>
          <w:lang w:val="af-ZA"/>
        </w:rPr>
        <w:t xml:space="preserve"> </w:t>
      </w:r>
      <w:r>
        <w:rPr>
          <w:rFonts w:ascii="GHEA Grapalat" w:hAnsi="GHEA Grapalat" w:cs="Sylfaen"/>
          <w:i/>
          <w:sz w:val="20"/>
          <w:szCs w:val="20"/>
        </w:rPr>
        <w:t>բաց</w:t>
      </w:r>
      <w:r w:rsidRPr="00C1503E">
        <w:rPr>
          <w:rFonts w:ascii="GHEA Grapalat" w:hAnsi="GHEA Grapalat" w:cs="Sylfaen"/>
          <w:i/>
          <w:sz w:val="20"/>
          <w:szCs w:val="20"/>
          <w:lang w:val="af-ZA"/>
        </w:rPr>
        <w:t xml:space="preserve"> </w:t>
      </w:r>
      <w:r>
        <w:rPr>
          <w:rFonts w:ascii="GHEA Grapalat" w:hAnsi="GHEA Grapalat" w:cs="Sylfaen"/>
          <w:i/>
          <w:sz w:val="20"/>
          <w:szCs w:val="20"/>
        </w:rPr>
        <w:t>մրցույթ</w:t>
      </w:r>
      <w:r w:rsidR="008C5FC1" w:rsidRPr="0093002B">
        <w:rPr>
          <w:rFonts w:ascii="GHEA Grapalat" w:hAnsi="GHEA Grapalat" w:cs="Times Armenian"/>
          <w:i/>
          <w:sz w:val="20"/>
          <w:szCs w:val="20"/>
          <w:lang w:val="af-ZA"/>
        </w:rPr>
        <w:t>ի</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93002B">
        <w:rPr>
          <w:rFonts w:ascii="GHEA Grapalat" w:hAnsi="GHEA Grapalat" w:cs="Sylfaen"/>
          <w:i/>
          <w:sz w:val="20"/>
          <w:szCs w:val="20"/>
        </w:rPr>
        <w:t>հանձնաժողովի</w:t>
      </w:r>
    </w:p>
    <w:p w14:paraId="11436F0A" w14:textId="1D8BFDD7" w:rsidR="00096865" w:rsidRPr="000037B1" w:rsidRDefault="00096865" w:rsidP="00EF3662">
      <w:pPr>
        <w:pStyle w:val="aa"/>
        <w:spacing w:after="0"/>
        <w:ind w:firstLine="567"/>
        <w:jc w:val="right"/>
        <w:rPr>
          <w:rFonts w:ascii="GHEA Grapalat" w:hAnsi="GHEA Grapalat"/>
          <w:i/>
          <w:sz w:val="20"/>
          <w:szCs w:val="20"/>
          <w:lang w:val="af-ZA"/>
        </w:rPr>
      </w:pPr>
      <w:r w:rsidRPr="007F7191">
        <w:rPr>
          <w:rFonts w:ascii="GHEA Grapalat" w:hAnsi="GHEA Grapalat" w:cs="Sylfaen"/>
          <w:i/>
          <w:sz w:val="20"/>
          <w:szCs w:val="20"/>
          <w:lang w:val="af-ZA"/>
        </w:rPr>
        <w:t xml:space="preserve"> 20</w:t>
      </w:r>
      <w:r w:rsidR="00EC02DD" w:rsidRPr="007F7191">
        <w:rPr>
          <w:rFonts w:ascii="GHEA Grapalat" w:hAnsi="GHEA Grapalat" w:cs="Sylfaen"/>
          <w:i/>
          <w:sz w:val="20"/>
          <w:szCs w:val="20"/>
          <w:lang w:val="af-ZA"/>
        </w:rPr>
        <w:t>24</w:t>
      </w:r>
      <w:r w:rsidRPr="007F7191">
        <w:rPr>
          <w:rFonts w:ascii="GHEA Grapalat" w:hAnsi="GHEA Grapalat" w:cs="Sylfaen"/>
          <w:i/>
          <w:sz w:val="20"/>
          <w:szCs w:val="20"/>
        </w:rPr>
        <w:t>թ</w:t>
      </w:r>
      <w:r w:rsidRPr="007F7191">
        <w:rPr>
          <w:rFonts w:ascii="GHEA Grapalat" w:hAnsi="GHEA Grapalat" w:cs="Times Armenian"/>
          <w:i/>
          <w:sz w:val="20"/>
          <w:szCs w:val="20"/>
          <w:lang w:val="af-ZA"/>
        </w:rPr>
        <w:t xml:space="preserve">. </w:t>
      </w:r>
      <w:r w:rsidR="007F7191" w:rsidRPr="007F7191">
        <w:rPr>
          <w:rFonts w:ascii="GHEA Grapalat" w:hAnsi="GHEA Grapalat" w:cs="Times Armenian"/>
          <w:i/>
          <w:sz w:val="20"/>
          <w:szCs w:val="20"/>
          <w:lang w:val="ru-RU"/>
        </w:rPr>
        <w:t>Սեպտեմբերի</w:t>
      </w:r>
      <w:r w:rsidR="007F7191" w:rsidRPr="003D01B6">
        <w:rPr>
          <w:rFonts w:ascii="GHEA Grapalat" w:hAnsi="GHEA Grapalat" w:cs="Times Armenian"/>
          <w:i/>
          <w:sz w:val="20"/>
          <w:szCs w:val="20"/>
          <w:lang w:val="af-ZA"/>
        </w:rPr>
        <w:t xml:space="preserve"> </w:t>
      </w:r>
      <w:r w:rsidR="005465BE" w:rsidRPr="00134ECD">
        <w:rPr>
          <w:rFonts w:ascii="GHEA Grapalat" w:hAnsi="GHEA Grapalat" w:cs="Times Armenian"/>
          <w:i/>
          <w:sz w:val="20"/>
          <w:szCs w:val="20"/>
          <w:lang w:val="af-ZA"/>
        </w:rPr>
        <w:t>27</w:t>
      </w:r>
      <w:r w:rsidR="005C6159" w:rsidRPr="007F7191">
        <w:rPr>
          <w:rFonts w:ascii="GHEA Grapalat" w:hAnsi="GHEA Grapalat" w:cs="Times Armenian"/>
          <w:i/>
          <w:sz w:val="20"/>
          <w:szCs w:val="20"/>
          <w:lang w:val="af-ZA"/>
        </w:rPr>
        <w:t xml:space="preserve">-ի N </w:t>
      </w:r>
      <w:r w:rsidR="00EC02DD" w:rsidRPr="007F7191">
        <w:rPr>
          <w:rFonts w:ascii="GHEA Grapalat" w:hAnsi="GHEA Grapalat" w:cs="Times Armenian"/>
          <w:i/>
          <w:sz w:val="20"/>
          <w:szCs w:val="20"/>
          <w:lang w:val="af-ZA"/>
        </w:rPr>
        <w:t xml:space="preserve">1 </w:t>
      </w:r>
      <w:r w:rsidRPr="007F7191">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3592F551" w:rsidR="00096865" w:rsidRPr="00EC02DD" w:rsidRDefault="00EC02DD" w:rsidP="00EC02DD">
      <w:pPr>
        <w:pStyle w:val="aa"/>
        <w:ind w:right="-7"/>
        <w:jc w:val="center"/>
        <w:rPr>
          <w:rFonts w:ascii="GHEA Grapalat" w:hAnsi="GHEA Grapalat"/>
          <w:lang w:val="af-ZA"/>
        </w:rPr>
      </w:pPr>
      <w:r>
        <w:rPr>
          <w:rFonts w:ascii="GHEA Grapalat" w:hAnsi="GHEA Grapalat" w:cs="Times Armenian"/>
          <w:i/>
          <w:lang w:val="ru-RU"/>
        </w:rPr>
        <w:t>ԳԱՎԱՌԻ</w:t>
      </w:r>
      <w:r w:rsidRPr="00EC02DD">
        <w:rPr>
          <w:rFonts w:ascii="GHEA Grapalat" w:hAnsi="GHEA Grapalat" w:cs="Times Armenian"/>
          <w:i/>
          <w:lang w:val="af-ZA"/>
        </w:rPr>
        <w:t xml:space="preserve"> </w:t>
      </w:r>
      <w:r>
        <w:rPr>
          <w:rFonts w:ascii="GHEA Grapalat" w:hAnsi="GHEA Grapalat" w:cs="Times Armenian"/>
          <w:i/>
          <w:lang w:val="ru-RU"/>
        </w:rPr>
        <w:t>ՀԱՄԱՅՆՔԱՊԵՏԱՐԱՆ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C02DD">
      <w:pPr>
        <w:pStyle w:val="aa"/>
        <w:ind w:right="-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4277D5EC" w:rsidR="00096865" w:rsidRPr="0093002B" w:rsidRDefault="00EC02DD" w:rsidP="00EF3662">
      <w:pPr>
        <w:pStyle w:val="aa"/>
        <w:ind w:right="-7"/>
        <w:jc w:val="center"/>
        <w:rPr>
          <w:rFonts w:ascii="GHEA Grapalat" w:hAnsi="GHEA Grapalat"/>
          <w:szCs w:val="22"/>
          <w:lang w:val="af-ZA"/>
        </w:rPr>
      </w:pPr>
      <w:r w:rsidRPr="00EC02DD">
        <w:rPr>
          <w:rFonts w:ascii="GHEA Grapalat" w:hAnsi="GHEA Grapalat" w:cs="Times Armenian"/>
          <w:lang w:val="ru-RU"/>
        </w:rPr>
        <w:t>ԳԱՎԱՌԻ</w:t>
      </w:r>
      <w:r w:rsidRPr="00EC02DD">
        <w:rPr>
          <w:rFonts w:ascii="GHEA Grapalat" w:hAnsi="GHEA Grapalat" w:cs="Times Armenian"/>
          <w:lang w:val="af-ZA"/>
        </w:rPr>
        <w:t xml:space="preserve"> </w:t>
      </w:r>
      <w:r w:rsidRPr="00EC02DD">
        <w:rPr>
          <w:rFonts w:ascii="GHEA Grapalat" w:hAnsi="GHEA Grapalat" w:cs="Times Armenian"/>
          <w:lang w:val="ru-RU"/>
        </w:rPr>
        <w:t>ՀԱՄԱՅՆՔԱՊԵՏԱՐԱՆ</w:t>
      </w:r>
      <w:r w:rsidR="002B32D6" w:rsidRPr="0093002B">
        <w:rPr>
          <w:rFonts w:ascii="GHEA Grapalat" w:hAnsi="GHEA Grapalat" w:cs="Sylfaen"/>
        </w:rPr>
        <w:t>Ի</w:t>
      </w:r>
      <w:r w:rsidR="002B32D6" w:rsidRPr="0093002B">
        <w:rPr>
          <w:rFonts w:ascii="GHEA Grapalat" w:hAnsi="GHEA Grapalat" w:cs="Sylfaen"/>
          <w:lang w:val="af-ZA"/>
        </w:rPr>
        <w:t xml:space="preserve"> </w:t>
      </w:r>
      <w:r w:rsidR="002B32D6" w:rsidRPr="0093002B">
        <w:rPr>
          <w:rFonts w:ascii="GHEA Grapalat" w:hAnsi="GHEA Grapalat" w:cs="Sylfaen"/>
        </w:rPr>
        <w:t>ԿԱՐԻՔՆԵՐԻ</w:t>
      </w:r>
      <w:r w:rsidR="002B32D6" w:rsidRPr="0093002B">
        <w:rPr>
          <w:rFonts w:ascii="GHEA Grapalat" w:hAnsi="GHEA Grapalat" w:cs="Times Armenian"/>
          <w:lang w:val="af-ZA"/>
        </w:rPr>
        <w:t xml:space="preserve"> </w:t>
      </w:r>
      <w:r w:rsidR="002B32D6" w:rsidRPr="0093002B">
        <w:rPr>
          <w:rFonts w:ascii="GHEA Grapalat" w:hAnsi="GHEA Grapalat" w:cs="Sylfaen"/>
        </w:rPr>
        <w:t>ՀԱՄԱՐ</w:t>
      </w:r>
      <w:r w:rsidR="002B32D6" w:rsidRPr="0093002B">
        <w:rPr>
          <w:rFonts w:ascii="GHEA Grapalat" w:hAnsi="GHEA Grapalat" w:cs="Times Armenian"/>
          <w:lang w:val="af-ZA"/>
        </w:rPr>
        <w:t xml:space="preserve">` </w:t>
      </w:r>
      <w:r w:rsidR="00D80430">
        <w:rPr>
          <w:rFonts w:ascii="GHEA Grapalat" w:eastAsia="Calibri" w:hAnsi="GHEA Grapalat"/>
          <w:szCs w:val="18"/>
          <w:lang w:val="af-ZA"/>
        </w:rPr>
        <w:t>«ԼՃԱՓԻ ՄԱՆԿԱՊԱՐՏԵԶ» ՀՈԱԿ-Ի ՇԵՆՔԻ ՀԻՄՆԱՆՈՐՈԳՄԱՆ ԱՇԽԱՏԱՆՔՆԵՐ</w:t>
      </w:r>
      <w:r w:rsidR="00D80430" w:rsidRPr="00611E98">
        <w:rPr>
          <w:rFonts w:ascii="GHEA Grapalat" w:hAnsi="GHEA Grapalat"/>
          <w:lang w:val="ru-RU"/>
        </w:rPr>
        <w:t>Ի</w:t>
      </w:r>
      <w:r w:rsidR="00D80430" w:rsidRPr="0093002B">
        <w:rPr>
          <w:rFonts w:ascii="GHEA Grapalat" w:hAnsi="GHEA Grapalat" w:cs="Sylfaen"/>
          <w:lang w:val="af-ZA"/>
        </w:rPr>
        <w:t xml:space="preserve"> </w:t>
      </w:r>
      <w:r w:rsidR="00D80430" w:rsidRPr="0093002B">
        <w:rPr>
          <w:rFonts w:ascii="GHEA Grapalat" w:hAnsi="GHEA Grapalat" w:cs="Sylfaen"/>
        </w:rPr>
        <w:t>ՁԵ</w:t>
      </w:r>
      <w:r w:rsidR="002B32D6" w:rsidRPr="0093002B">
        <w:rPr>
          <w:rFonts w:ascii="GHEA Grapalat" w:hAnsi="GHEA Grapalat" w:cs="Sylfaen"/>
        </w:rPr>
        <w:t>ՌՔԲԵՐՄԱՆ</w:t>
      </w:r>
      <w:r w:rsidR="002B32D6" w:rsidRPr="0093002B">
        <w:rPr>
          <w:rFonts w:ascii="GHEA Grapalat" w:hAnsi="GHEA Grapalat" w:cs="Times Armenian"/>
          <w:lang w:val="af-ZA"/>
        </w:rPr>
        <w:t xml:space="preserve"> </w:t>
      </w:r>
      <w:r w:rsidR="002B32D6" w:rsidRPr="0093002B">
        <w:rPr>
          <w:rFonts w:ascii="GHEA Grapalat" w:hAnsi="GHEA Grapalat" w:cs="Sylfaen"/>
        </w:rPr>
        <w:t>ՆՊԱՏԱԿՈՎ</w:t>
      </w:r>
      <w:r w:rsidRPr="00EC02DD">
        <w:rPr>
          <w:rFonts w:ascii="GHEA Grapalat" w:hAnsi="GHEA Grapalat" w:cs="Sylfaen"/>
          <w:lang w:val="af-ZA"/>
        </w:rPr>
        <w:t xml:space="preserve"> </w:t>
      </w:r>
      <w:r w:rsidR="002B32D6" w:rsidRPr="0093002B">
        <w:rPr>
          <w:rFonts w:ascii="GHEA Grapalat" w:hAnsi="GHEA Grapalat" w:cs="Sylfaen"/>
        </w:rPr>
        <w:t>ՀԱՅՏԱՐԱՐՎԱԾ</w:t>
      </w:r>
      <w:r w:rsidR="002B32D6" w:rsidRPr="0093002B">
        <w:rPr>
          <w:rFonts w:ascii="GHEA Grapalat" w:hAnsi="GHEA Grapalat" w:cs="Times Armenian"/>
          <w:lang w:val="af-ZA"/>
        </w:rPr>
        <w:t xml:space="preserve"> </w:t>
      </w:r>
      <w:r w:rsidR="00C1503E">
        <w:rPr>
          <w:rFonts w:ascii="GHEA Grapalat" w:hAnsi="GHEA Grapalat" w:cs="Sylfaen"/>
        </w:rPr>
        <w:t>ՀՐԱՏԱՊ</w:t>
      </w:r>
      <w:r w:rsidR="00C1503E" w:rsidRPr="00C1503E">
        <w:rPr>
          <w:rFonts w:ascii="GHEA Grapalat" w:hAnsi="GHEA Grapalat" w:cs="Sylfaen"/>
          <w:lang w:val="af-ZA"/>
        </w:rPr>
        <w:t xml:space="preserve"> </w:t>
      </w:r>
      <w:r w:rsidR="00C1503E">
        <w:rPr>
          <w:rFonts w:ascii="GHEA Grapalat" w:hAnsi="GHEA Grapalat" w:cs="Sylfaen"/>
        </w:rPr>
        <w:t>ԲԱՑ</w:t>
      </w:r>
      <w:r w:rsidR="00C1503E" w:rsidRPr="00C1503E">
        <w:rPr>
          <w:rFonts w:ascii="GHEA Grapalat" w:hAnsi="GHEA Grapalat" w:cs="Sylfaen"/>
          <w:lang w:val="af-ZA"/>
        </w:rPr>
        <w:t xml:space="preserve"> </w:t>
      </w:r>
      <w:r w:rsidR="00C1503E">
        <w:rPr>
          <w:rFonts w:ascii="GHEA Grapalat" w:hAnsi="GHEA Grapalat" w:cs="Sylfaen"/>
        </w:rPr>
        <w:t>ՄՐՑՈՒՅԹ</w:t>
      </w:r>
      <w:r w:rsidR="008C5FC1" w:rsidRPr="0093002B">
        <w:rPr>
          <w:rFonts w:ascii="GHEA Grapalat" w:hAnsi="GHEA Grapalat" w:cs="Sylfaen"/>
        </w:rPr>
        <w:t>Ի</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4134F8B8" w14:textId="77777777" w:rsidR="00160AE4" w:rsidRPr="0093002B" w:rsidRDefault="00160AE4" w:rsidP="007E673E">
      <w:pPr>
        <w:jc w:val="center"/>
        <w:rPr>
          <w:rFonts w:ascii="GHEA Grapalat" w:hAnsi="GHEA Grapalat"/>
          <w:b/>
          <w:sz w:val="20"/>
          <w:szCs w:val="20"/>
          <w:lang w:val="af-ZA"/>
        </w:rPr>
      </w:pPr>
      <w:r w:rsidRPr="0093002B">
        <w:rPr>
          <w:rFonts w:ascii="GHEA Grapalat" w:hAnsi="GHEA Grapalat" w:cs="Sylfaen"/>
          <w:b/>
          <w:sz w:val="20"/>
          <w:szCs w:val="20"/>
        </w:rPr>
        <w:lastRenderedPageBreak/>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031B7856" w:rsidR="00096865" w:rsidRPr="0093002B" w:rsidRDefault="00EC02DD" w:rsidP="007E673E">
      <w:pPr>
        <w:jc w:val="center"/>
        <w:rPr>
          <w:rFonts w:ascii="GHEA Grapalat" w:hAnsi="GHEA Grapalat"/>
          <w:i/>
          <w:sz w:val="20"/>
          <w:lang w:val="af-ZA"/>
        </w:rPr>
      </w:pPr>
      <w:r w:rsidRPr="00EC02DD">
        <w:rPr>
          <w:rFonts w:ascii="GHEA Grapalat" w:hAnsi="GHEA Grapalat" w:cs="Times Armenian"/>
          <w:b/>
          <w:sz w:val="20"/>
          <w:lang w:val="ru-RU"/>
        </w:rPr>
        <w:t>ԳԱՎԱՌԻ</w:t>
      </w:r>
      <w:r w:rsidRPr="00EC02DD">
        <w:rPr>
          <w:rFonts w:ascii="GHEA Grapalat" w:hAnsi="GHEA Grapalat" w:cs="Times Armenian"/>
          <w:b/>
          <w:sz w:val="20"/>
          <w:lang w:val="af-ZA"/>
        </w:rPr>
        <w:t xml:space="preserve"> </w:t>
      </w:r>
      <w:r w:rsidRPr="00EC02DD">
        <w:rPr>
          <w:rFonts w:ascii="GHEA Grapalat" w:hAnsi="GHEA Grapalat" w:cs="Times Armenian"/>
          <w:b/>
          <w:sz w:val="20"/>
          <w:lang w:val="ru-RU"/>
        </w:rPr>
        <w:t>ՀԱՄԱՅՆՔԱՊԵՏԱՐԱՆ</w:t>
      </w:r>
      <w:r w:rsidRPr="00EC02DD">
        <w:rPr>
          <w:rFonts w:ascii="GHEA Grapalat" w:hAnsi="GHEA Grapalat" w:cs="Sylfaen"/>
          <w:b/>
          <w:sz w:val="20"/>
        </w:rPr>
        <w:t>Ի</w:t>
      </w:r>
      <w:r w:rsidRPr="00EC02DD">
        <w:rPr>
          <w:rFonts w:ascii="GHEA Grapalat" w:hAnsi="GHEA Grapalat" w:cs="Sylfaen"/>
          <w:b/>
          <w:sz w:val="20"/>
          <w:lang w:val="af-ZA"/>
        </w:rPr>
        <w:t xml:space="preserve"> </w:t>
      </w:r>
      <w:r w:rsidRPr="00EC02DD">
        <w:rPr>
          <w:rFonts w:ascii="GHEA Grapalat" w:hAnsi="GHEA Grapalat" w:cs="Sylfaen"/>
          <w:b/>
          <w:sz w:val="20"/>
        </w:rPr>
        <w:t>ԿԱՐԻՔՆԵՐԻ</w:t>
      </w:r>
      <w:r w:rsidRPr="00EC02DD">
        <w:rPr>
          <w:rFonts w:ascii="GHEA Grapalat" w:hAnsi="GHEA Grapalat" w:cs="Times Armenian"/>
          <w:b/>
          <w:sz w:val="20"/>
          <w:lang w:val="af-ZA"/>
        </w:rPr>
        <w:t xml:space="preserve"> </w:t>
      </w:r>
      <w:r w:rsidRPr="00EC02DD">
        <w:rPr>
          <w:rFonts w:ascii="GHEA Grapalat" w:hAnsi="GHEA Grapalat" w:cs="Sylfaen"/>
          <w:b/>
          <w:sz w:val="20"/>
        </w:rPr>
        <w:t>ՀԱՄԱՐ</w:t>
      </w:r>
      <w:r w:rsidRPr="00EC02DD">
        <w:rPr>
          <w:rFonts w:ascii="GHEA Grapalat" w:hAnsi="GHEA Grapalat" w:cs="Times Armenian"/>
          <w:b/>
          <w:sz w:val="20"/>
          <w:lang w:val="af-ZA"/>
        </w:rPr>
        <w:t xml:space="preserve">` </w:t>
      </w:r>
      <w:r w:rsidR="00D80430">
        <w:rPr>
          <w:rFonts w:ascii="GHEA Grapalat" w:eastAsia="Calibri" w:hAnsi="GHEA Grapalat"/>
          <w:b/>
          <w:sz w:val="20"/>
          <w:szCs w:val="18"/>
          <w:lang w:val="af-ZA"/>
        </w:rPr>
        <w:t xml:space="preserve">«ԼՃԱՓԻ ՄԱՆԿԱՊԱՐՏԵԶ» ՀՈԱԿ-Ի </w:t>
      </w:r>
      <w:r w:rsidR="005A2FEE">
        <w:rPr>
          <w:rFonts w:ascii="GHEA Grapalat" w:eastAsia="Calibri" w:hAnsi="GHEA Grapalat"/>
          <w:b/>
          <w:sz w:val="20"/>
          <w:szCs w:val="18"/>
          <w:lang w:val="af-ZA"/>
        </w:rPr>
        <w:t>ՇԵՆՔԻ ՀԻՄՆԱՆՈՐՈԳՄԱՆ ԱՇԽԱՏԱՆՔՆԵՐ</w:t>
      </w:r>
      <w:r w:rsidR="00611E98" w:rsidRPr="00611E98">
        <w:rPr>
          <w:rFonts w:ascii="GHEA Grapalat" w:hAnsi="GHEA Grapalat"/>
          <w:b/>
          <w:sz w:val="20"/>
          <w:lang w:val="ru-RU"/>
        </w:rPr>
        <w:t>Ի</w:t>
      </w:r>
      <w:r w:rsidR="00611E98" w:rsidRPr="00611E98">
        <w:rPr>
          <w:rFonts w:ascii="GHEA Grapalat" w:hAnsi="GHEA Grapalat" w:cs="Sylfaen"/>
          <w:b/>
          <w:sz w:val="16"/>
          <w:lang w:val="af-ZA"/>
        </w:rPr>
        <w:t xml:space="preserve"> </w:t>
      </w:r>
      <w:r w:rsidRPr="00EC02DD">
        <w:rPr>
          <w:rFonts w:ascii="GHEA Grapalat" w:hAnsi="GHEA Grapalat" w:cs="Sylfaen"/>
          <w:b/>
          <w:sz w:val="20"/>
        </w:rPr>
        <w:t>ՁԵՌՔԲԵՐՄԱՆ</w:t>
      </w:r>
      <w:r w:rsidR="00160AE4" w:rsidRPr="0093002B">
        <w:rPr>
          <w:rFonts w:ascii="GHEA Grapalat" w:hAnsi="GHEA Grapalat"/>
          <w:b/>
          <w:sz w:val="20"/>
          <w:lang w:val="af-ZA"/>
        </w:rPr>
        <w:t xml:space="preserve"> ՆՊԱՏԱԿՈՎ ՀԱՅՏԱՐԱՐՎԱԾ </w:t>
      </w:r>
      <w:r w:rsidR="00C1503E">
        <w:rPr>
          <w:rFonts w:ascii="GHEA Grapalat" w:hAnsi="GHEA Grapalat"/>
          <w:b/>
          <w:sz w:val="20"/>
          <w:lang w:val="af-ZA"/>
        </w:rPr>
        <w:t>ՀՐԱՏԱՊ ԲԱՑ ՄՐՑՈՒՅԹ</w:t>
      </w:r>
      <w:r w:rsidR="00160AE4" w:rsidRPr="0093002B">
        <w:rPr>
          <w:rFonts w:ascii="GHEA Grapalat" w:hAnsi="GHEA Grapalat"/>
          <w:b/>
          <w:sz w:val="20"/>
          <w:lang w:val="af-ZA"/>
        </w:rPr>
        <w:t>Ի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5DD22FDE"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60FA89F2" w:rsidR="00096865" w:rsidRPr="00226005" w:rsidRDefault="00087A30" w:rsidP="00EF3662">
      <w:pPr>
        <w:ind w:firstLine="1134"/>
        <w:jc w:val="both"/>
        <w:rPr>
          <w:rFonts w:ascii="GHEA Grapalat" w:hAnsi="GHEA Grapalat"/>
          <w:b/>
          <w:sz w:val="20"/>
          <w:lang w:val="af-ZA"/>
        </w:rPr>
      </w:pPr>
      <w:r w:rsidRPr="00226005">
        <w:rPr>
          <w:rFonts w:ascii="GHEA Grapalat" w:hAnsi="GHEA Grapalat"/>
          <w:b/>
          <w:sz w:val="20"/>
          <w:lang w:val="af-ZA"/>
        </w:rPr>
        <w:t>7</w:t>
      </w:r>
      <w:r w:rsidR="00096865" w:rsidRPr="00226005">
        <w:rPr>
          <w:rFonts w:ascii="GHEA Grapalat" w:hAnsi="GHEA Grapalat"/>
          <w:b/>
          <w:sz w:val="20"/>
          <w:lang w:val="af-ZA"/>
        </w:rPr>
        <w:t xml:space="preserve">. </w:t>
      </w:r>
      <w:r w:rsidR="00096865" w:rsidRPr="00226005">
        <w:rPr>
          <w:rFonts w:ascii="GHEA Grapalat" w:hAnsi="GHEA Grapalat" w:cs="Sylfaen"/>
          <w:b/>
          <w:sz w:val="20"/>
        </w:rPr>
        <w:t>Հայտի</w:t>
      </w:r>
      <w:r w:rsidR="00096865" w:rsidRPr="00226005">
        <w:rPr>
          <w:rFonts w:ascii="GHEA Grapalat" w:hAnsi="GHEA Grapalat" w:cs="Times Armenian"/>
          <w:b/>
          <w:sz w:val="20"/>
          <w:lang w:val="af-ZA"/>
        </w:rPr>
        <w:t xml:space="preserve"> </w:t>
      </w:r>
      <w:r w:rsidR="00096865" w:rsidRPr="00226005">
        <w:rPr>
          <w:rFonts w:ascii="GHEA Grapalat" w:hAnsi="GHEA Grapalat" w:cs="Sylfaen"/>
          <w:b/>
          <w:sz w:val="20"/>
        </w:rPr>
        <w:t>ապահովումը</w:t>
      </w:r>
      <w:r w:rsidR="00096865" w:rsidRPr="00226005">
        <w:rPr>
          <w:rFonts w:ascii="GHEA Grapalat" w:hAnsi="GHEA Grapalat" w:cs="Times Armenian"/>
          <w:b/>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08A4B0EB"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C1503E">
        <w:rPr>
          <w:rFonts w:ascii="GHEA Grapalat" w:hAnsi="GHEA Grapalat" w:cs="Sylfaen"/>
          <w:b/>
          <w:sz w:val="20"/>
        </w:rPr>
        <w:t>ՀՐԱՏԱՊ</w:t>
      </w:r>
      <w:r w:rsidR="00C1503E" w:rsidRPr="00C1503E">
        <w:rPr>
          <w:rFonts w:ascii="GHEA Grapalat" w:hAnsi="GHEA Grapalat" w:cs="Sylfaen"/>
          <w:b/>
          <w:sz w:val="20"/>
          <w:lang w:val="af-ZA"/>
        </w:rPr>
        <w:t xml:space="preserve"> </w:t>
      </w:r>
      <w:r w:rsidR="00C1503E">
        <w:rPr>
          <w:rFonts w:ascii="GHEA Grapalat" w:hAnsi="GHEA Grapalat" w:cs="Sylfaen"/>
          <w:b/>
          <w:sz w:val="20"/>
        </w:rPr>
        <w:t>ԲԱՑ</w:t>
      </w:r>
      <w:r w:rsidR="00C1503E" w:rsidRPr="00C1503E">
        <w:rPr>
          <w:rFonts w:ascii="GHEA Grapalat" w:hAnsi="GHEA Grapalat" w:cs="Sylfaen"/>
          <w:b/>
          <w:sz w:val="20"/>
          <w:lang w:val="af-ZA"/>
        </w:rPr>
        <w:t xml:space="preserve"> </w:t>
      </w:r>
      <w:r w:rsidR="00C1503E">
        <w:rPr>
          <w:rFonts w:ascii="GHEA Grapalat" w:hAnsi="GHEA Grapalat" w:cs="Sylfaen"/>
          <w:b/>
          <w:sz w:val="20"/>
        </w:rPr>
        <w:t>ՄՐՑՈՒՅԹ</w:t>
      </w:r>
      <w:r w:rsidRPr="0093002B">
        <w:rPr>
          <w:rFonts w:ascii="GHEA Grapalat" w:hAnsi="GHEA Grapalat" w:cs="Sylfaen"/>
          <w:b/>
          <w:sz w:val="20"/>
        </w:rPr>
        <w:t>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0BA162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43BC4BD9"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D80430">
        <w:rPr>
          <w:rFonts w:ascii="GHEA Grapalat" w:hAnsi="GHEA Grapalat"/>
          <w:sz w:val="20"/>
          <w:lang w:val="ru-RU"/>
        </w:rPr>
        <w:t>ԳՄԳՀ</w:t>
      </w:r>
      <w:r w:rsidR="00D80430" w:rsidRPr="00D80430">
        <w:rPr>
          <w:rFonts w:ascii="GHEA Grapalat" w:hAnsi="GHEA Grapalat"/>
          <w:sz w:val="20"/>
          <w:lang w:val="af-ZA"/>
        </w:rPr>
        <w:t>-</w:t>
      </w:r>
      <w:r w:rsidR="00D80430">
        <w:rPr>
          <w:rFonts w:ascii="GHEA Grapalat" w:hAnsi="GHEA Grapalat"/>
          <w:sz w:val="20"/>
          <w:lang w:val="ru-RU"/>
        </w:rPr>
        <w:t>ՀԲՄԱՇՁԲ</w:t>
      </w:r>
      <w:r w:rsidR="00D80430" w:rsidRPr="00D80430">
        <w:rPr>
          <w:rFonts w:ascii="GHEA Grapalat" w:hAnsi="GHEA Grapalat"/>
          <w:sz w:val="20"/>
          <w:lang w:val="af-ZA"/>
        </w:rPr>
        <w:t>-24/6</w:t>
      </w:r>
      <w:r w:rsidR="00226005" w:rsidRPr="00226005">
        <w:rPr>
          <w:rFonts w:ascii="GHEA Grapalat" w:hAnsi="GHEA Grapalat"/>
          <w:sz w:val="20"/>
          <w:lang w:val="af-ZA"/>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C1503E">
        <w:rPr>
          <w:rFonts w:ascii="GHEA Grapalat" w:hAnsi="GHEA Grapalat" w:cs="Sylfaen"/>
          <w:sz w:val="20"/>
        </w:rPr>
        <w:t>հրատապ</w:t>
      </w:r>
      <w:r w:rsidR="00C1503E" w:rsidRPr="00C1503E">
        <w:rPr>
          <w:rFonts w:ascii="GHEA Grapalat" w:hAnsi="GHEA Grapalat" w:cs="Sylfaen"/>
          <w:sz w:val="20"/>
          <w:lang w:val="af-ZA"/>
        </w:rPr>
        <w:t xml:space="preserve"> </w:t>
      </w:r>
      <w:r w:rsidR="00C1503E">
        <w:rPr>
          <w:rFonts w:ascii="GHEA Grapalat" w:hAnsi="GHEA Grapalat" w:cs="Sylfaen"/>
          <w:sz w:val="20"/>
        </w:rPr>
        <w:t>բաց</w:t>
      </w:r>
      <w:r w:rsidR="00C1503E" w:rsidRPr="00C1503E">
        <w:rPr>
          <w:rFonts w:ascii="GHEA Grapalat" w:hAnsi="GHEA Grapalat" w:cs="Sylfaen"/>
          <w:sz w:val="20"/>
          <w:lang w:val="af-ZA"/>
        </w:rPr>
        <w:t xml:space="preserve"> </w:t>
      </w:r>
      <w:r w:rsidR="00C1503E">
        <w:rPr>
          <w:rFonts w:ascii="GHEA Grapalat" w:hAnsi="GHEA Grapalat" w:cs="Sylfaen"/>
          <w:sz w:val="20"/>
        </w:rPr>
        <w:t>մրցույթ</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7FB1B696"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226005">
        <w:rPr>
          <w:rFonts w:ascii="GHEA Grapalat" w:hAnsi="GHEA Grapalat" w:cs="Times Armenian"/>
          <w:sz w:val="20"/>
          <w:lang w:val="ru-RU"/>
        </w:rPr>
        <w:t>Գավառի</w:t>
      </w:r>
      <w:r w:rsidR="00226005" w:rsidRPr="00226005">
        <w:rPr>
          <w:rFonts w:ascii="GHEA Grapalat" w:hAnsi="GHEA Grapalat" w:cs="Times Armenian"/>
          <w:sz w:val="20"/>
          <w:lang w:val="af-ZA"/>
        </w:rPr>
        <w:t xml:space="preserve"> </w:t>
      </w:r>
      <w:r w:rsidR="00226005">
        <w:rPr>
          <w:rFonts w:ascii="GHEA Grapalat" w:hAnsi="GHEA Grapalat" w:cs="Times Armenian"/>
          <w:sz w:val="20"/>
          <w:lang w:val="ru-RU"/>
        </w:rPr>
        <w:t>համայնքապետարան</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6C56FFA6" w:rsidR="003E1421" w:rsidRPr="005B3580"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226005" w:rsidRPr="00226005">
        <w:rPr>
          <w:rFonts w:ascii="GHEA Grapalat" w:hAnsi="GHEA Grapalat"/>
        </w:rPr>
        <w:t>gavar</w:t>
      </w:r>
      <w:r w:rsidR="005B3580" w:rsidRPr="005B3580">
        <w:rPr>
          <w:rFonts w:ascii="GHEA Grapalat" w:hAnsi="GHEA Grapalat"/>
        </w:rPr>
        <w:t>.gnumner@mail.ru</w:t>
      </w:r>
    </w:p>
    <w:p w14:paraId="57840D8B" w14:textId="1280ED9E"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D9D3180"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3413E59F"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D368E4">
        <w:rPr>
          <w:rFonts w:ascii="GHEA Grapalat" w:hAnsi="GHEA Grapalat"/>
          <w:i w:val="0"/>
          <w:lang w:val="ru-RU"/>
        </w:rPr>
        <w:t>Գավառի</w:t>
      </w:r>
      <w:r w:rsidR="00D368E4" w:rsidRPr="00756EDA">
        <w:rPr>
          <w:rFonts w:ascii="GHEA Grapalat" w:hAnsi="GHEA Grapalat"/>
          <w:i w:val="0"/>
          <w:lang w:val="af-ZA"/>
        </w:rPr>
        <w:t xml:space="preserve"> </w:t>
      </w:r>
      <w:r w:rsidR="00D368E4">
        <w:rPr>
          <w:rFonts w:ascii="GHEA Grapalat" w:hAnsi="GHEA Grapalat"/>
          <w:i w:val="0"/>
          <w:lang w:val="ru-RU"/>
        </w:rPr>
        <w:t>համայնքապետարանի</w:t>
      </w:r>
      <w:r w:rsidR="00D368E4" w:rsidRPr="00D368E4">
        <w:rPr>
          <w:rFonts w:ascii="GHEA Grapalat" w:hAnsi="GHEA Grapalat"/>
          <w:i w:val="0"/>
          <w:lang w:val="en-US"/>
        </w:rPr>
        <w:t xml:space="preserve">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D80430">
        <w:rPr>
          <w:rFonts w:ascii="GHEA Grapalat" w:eastAsia="Calibri" w:hAnsi="GHEA Grapalat"/>
          <w:b/>
          <w:i w:val="0"/>
          <w:szCs w:val="18"/>
          <w:lang w:val="af-ZA"/>
        </w:rPr>
        <w:t>«Լճափի մանկապարտեզ» ՀՈԱԿ</w:t>
      </w:r>
      <w:r w:rsidR="005A2FEE">
        <w:rPr>
          <w:rFonts w:ascii="GHEA Grapalat" w:eastAsia="Calibri" w:hAnsi="GHEA Grapalat"/>
          <w:b/>
          <w:i w:val="0"/>
          <w:szCs w:val="18"/>
          <w:lang w:val="af-ZA"/>
        </w:rPr>
        <w:t>-ի շենքի հիմնանորոգման աշխատանքներ</w:t>
      </w:r>
      <w:r w:rsidR="00D368E4" w:rsidRPr="00EC02DD">
        <w:rPr>
          <w:rFonts w:ascii="GHEA Grapalat" w:hAnsi="GHEA Grapalat"/>
          <w:b/>
          <w:i w:val="0"/>
          <w:lang w:val="ru-RU"/>
        </w:rPr>
        <w:t>ի</w:t>
      </w:r>
      <w:r w:rsidR="00D368E4" w:rsidRPr="00756EDA">
        <w:rPr>
          <w:rFonts w:ascii="GHEA Grapalat" w:hAnsi="GHEA Grapalat"/>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w:t>
      </w:r>
      <w:r w:rsidR="00D368E4">
        <w:rPr>
          <w:rFonts w:ascii="GHEA Grapalat" w:hAnsi="GHEA Grapalat"/>
          <w:i w:val="0"/>
          <w:lang w:val="ru-RU"/>
        </w:rPr>
        <w:t>ը</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D368E4" w:rsidRPr="00D368E4">
        <w:rPr>
          <w:rFonts w:ascii="GHEA Grapalat" w:hAnsi="GHEA Grapalat"/>
          <w:i w:val="0"/>
          <w:lang w:val="en-US"/>
        </w:rPr>
        <w:t xml:space="preserve"> </w:t>
      </w:r>
      <w:r w:rsidR="00D368E4">
        <w:rPr>
          <w:rFonts w:ascii="GHEA Grapalat" w:hAnsi="GHEA Grapalat"/>
          <w:i w:val="0"/>
          <w:lang w:val="ru-RU"/>
        </w:rPr>
        <w:t>է</w:t>
      </w:r>
      <w:r w:rsidR="00096865" w:rsidRPr="0093002B">
        <w:rPr>
          <w:rFonts w:ascii="GHEA Grapalat" w:hAnsi="GHEA Grapalat"/>
          <w:i w:val="0"/>
          <w:lang w:val="af-ZA"/>
        </w:rPr>
        <w:t xml:space="preserve"> </w:t>
      </w:r>
      <w:r w:rsidR="00A76C15" w:rsidRPr="0093002B">
        <w:rPr>
          <w:rFonts w:ascii="GHEA Grapalat" w:hAnsi="GHEA Grapalat"/>
          <w:i w:val="0"/>
          <w:lang w:val="af-ZA"/>
        </w:rPr>
        <w:t>«</w:t>
      </w:r>
      <w:r w:rsidR="00D368E4" w:rsidRPr="00D368E4">
        <w:rPr>
          <w:rFonts w:ascii="GHEA Grapalat" w:hAnsi="GHEA Grapalat"/>
          <w:i w:val="0"/>
          <w:lang w:val="en-US"/>
        </w:rPr>
        <w:t>1</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D368E4">
        <w:rPr>
          <w:rFonts w:ascii="GHEA Grapalat" w:hAnsi="GHEA Grapalat" w:cs="Sylfaen"/>
          <w:i w:val="0"/>
        </w:rPr>
        <w:t>չափաբաժ</w:t>
      </w:r>
      <w:r w:rsidR="00096865" w:rsidRPr="0093002B">
        <w:rPr>
          <w:rFonts w:ascii="GHEA Grapalat" w:hAnsi="GHEA Grapalat" w:cs="Sylfaen"/>
          <w:i w:val="0"/>
        </w:rPr>
        <w:t>ն</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
        <w:gridCol w:w="1560"/>
        <w:gridCol w:w="10"/>
        <w:gridCol w:w="7118"/>
      </w:tblGrid>
      <w:tr w:rsidR="000812F9" w:rsidRPr="0093002B" w14:paraId="42627B0B" w14:textId="77777777" w:rsidTr="00AF127B">
        <w:trPr>
          <w:trHeight w:val="70"/>
          <w:jc w:val="center"/>
        </w:trPr>
        <w:tc>
          <w:tcPr>
            <w:tcW w:w="3061" w:type="dxa"/>
            <w:gridSpan w:val="3"/>
            <w:vAlign w:val="center"/>
          </w:tcPr>
          <w:p w14:paraId="784A423E" w14:textId="70D07F32" w:rsidR="000812F9" w:rsidRPr="000037B1" w:rsidRDefault="000812F9" w:rsidP="00A86963">
            <w:pPr>
              <w:pStyle w:val="23"/>
              <w:spacing w:line="240" w:lineRule="auto"/>
              <w:ind w:firstLine="0"/>
              <w:jc w:val="center"/>
              <w:rPr>
                <w:rFonts w:ascii="GHEA Grapalat" w:hAnsi="GHEA Grapalat"/>
                <w:b/>
                <w:bCs/>
                <w:i/>
                <w:iCs/>
                <w:szCs w:val="14"/>
              </w:rPr>
            </w:pPr>
            <w:r w:rsidRPr="000037B1">
              <w:rPr>
                <w:rFonts w:ascii="GHEA Grapalat" w:hAnsi="GHEA Grapalat"/>
                <w:b/>
                <w:bCs/>
                <w:i/>
                <w:iCs/>
                <w:szCs w:val="14"/>
              </w:rPr>
              <w:t xml:space="preserve">Չափաբաժնի </w:t>
            </w:r>
          </w:p>
        </w:tc>
        <w:tc>
          <w:tcPr>
            <w:tcW w:w="7118" w:type="dxa"/>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AF127B">
        <w:trPr>
          <w:trHeight w:val="202"/>
          <w:jc w:val="center"/>
        </w:trPr>
        <w:tc>
          <w:tcPr>
            <w:tcW w:w="1491" w:type="dxa"/>
            <w:vAlign w:val="center"/>
          </w:tcPr>
          <w:p w14:paraId="0C764753" w14:textId="09AC9FF3" w:rsidR="000812F9" w:rsidRPr="000037B1" w:rsidRDefault="00273411" w:rsidP="00D368E4">
            <w:pPr>
              <w:pStyle w:val="23"/>
              <w:spacing w:line="240" w:lineRule="auto"/>
              <w:ind w:firstLine="0"/>
              <w:jc w:val="center"/>
              <w:rPr>
                <w:rFonts w:ascii="GHEA Grapalat" w:hAnsi="GHEA Grapalat"/>
                <w:b/>
                <w:bCs/>
                <w:i/>
                <w:iCs/>
                <w:sz w:val="14"/>
                <w:szCs w:val="14"/>
              </w:rPr>
            </w:pPr>
            <w:r w:rsidRPr="000037B1">
              <w:rPr>
                <w:rFonts w:ascii="GHEA Grapalat" w:hAnsi="GHEA Grapalat"/>
                <w:b/>
                <w:bCs/>
                <w:i/>
                <w:iCs/>
                <w:szCs w:val="14"/>
              </w:rPr>
              <w:t>համարը</w:t>
            </w:r>
          </w:p>
        </w:tc>
        <w:tc>
          <w:tcPr>
            <w:tcW w:w="1560" w:type="dxa"/>
            <w:vAlign w:val="center"/>
          </w:tcPr>
          <w:p w14:paraId="2DBBD8EB" w14:textId="069CEF18" w:rsidR="000812F9" w:rsidRPr="000037B1" w:rsidRDefault="00273411" w:rsidP="00D368E4">
            <w:pPr>
              <w:pStyle w:val="23"/>
              <w:spacing w:line="240" w:lineRule="auto"/>
              <w:ind w:firstLine="0"/>
              <w:jc w:val="center"/>
              <w:rPr>
                <w:rFonts w:ascii="GHEA Grapalat" w:hAnsi="GHEA Grapalat"/>
                <w:b/>
                <w:bCs/>
                <w:i/>
                <w:iCs/>
                <w:szCs w:val="14"/>
              </w:rPr>
            </w:pPr>
            <w:r w:rsidRPr="000037B1">
              <w:rPr>
                <w:rFonts w:ascii="GHEA Grapalat" w:hAnsi="GHEA Grapalat"/>
                <w:b/>
                <w:bCs/>
                <w:i/>
                <w:iCs/>
                <w:szCs w:val="14"/>
                <w:lang w:val="hy-AM"/>
              </w:rPr>
              <w:t>գնման</w:t>
            </w:r>
            <w:r w:rsidRPr="000037B1">
              <w:rPr>
                <w:rFonts w:ascii="GHEA Grapalat" w:hAnsi="GHEA Grapalat"/>
                <w:b/>
                <w:bCs/>
                <w:i/>
                <w:iCs/>
                <w:szCs w:val="14"/>
              </w:rPr>
              <w:t xml:space="preserve"> </w:t>
            </w:r>
            <w:r w:rsidRPr="000037B1">
              <w:rPr>
                <w:rFonts w:ascii="GHEA Grapalat" w:hAnsi="GHEA Grapalat"/>
                <w:b/>
                <w:bCs/>
                <w:i/>
                <w:iCs/>
                <w:szCs w:val="14"/>
                <w:lang w:val="hy-AM"/>
              </w:rPr>
              <w:t xml:space="preserve"> գինը</w:t>
            </w:r>
            <w:r w:rsidR="00A86963" w:rsidRPr="000037B1">
              <w:rPr>
                <w:rFonts w:ascii="GHEA Grapalat" w:hAnsi="GHEA Grapalat"/>
                <w:b/>
                <w:bCs/>
                <w:i/>
                <w:iCs/>
                <w:szCs w:val="14"/>
                <w:lang w:val="hy-AM"/>
              </w:rPr>
              <w:t xml:space="preserve"> </w:t>
            </w:r>
          </w:p>
        </w:tc>
        <w:tc>
          <w:tcPr>
            <w:tcW w:w="7128" w:type="dxa"/>
            <w:gridSpan w:val="2"/>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3E5F37" w14:paraId="44CE3AC3" w14:textId="77777777" w:rsidTr="00AF127B">
        <w:trPr>
          <w:jc w:val="center"/>
        </w:trPr>
        <w:tc>
          <w:tcPr>
            <w:tcW w:w="149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560" w:type="dxa"/>
            <w:vAlign w:val="center"/>
          </w:tcPr>
          <w:p w14:paraId="1D48A52A" w14:textId="58136EA3" w:rsidR="000812F9" w:rsidRPr="000037B1" w:rsidRDefault="00D80430" w:rsidP="000812F9">
            <w:pPr>
              <w:pStyle w:val="23"/>
              <w:spacing w:line="240" w:lineRule="auto"/>
              <w:ind w:firstLine="0"/>
              <w:jc w:val="center"/>
              <w:rPr>
                <w:rFonts w:ascii="GHEA Grapalat" w:hAnsi="GHEA Grapalat"/>
                <w:b/>
                <w:lang w:val="ru-RU"/>
              </w:rPr>
            </w:pPr>
            <w:r>
              <w:rPr>
                <w:rFonts w:ascii="GHEA Grapalat" w:hAnsi="GHEA Grapalat"/>
                <w:b/>
                <w:lang w:val="ru-RU"/>
              </w:rPr>
              <w:t>294 039 450</w:t>
            </w:r>
          </w:p>
        </w:tc>
        <w:tc>
          <w:tcPr>
            <w:tcW w:w="7128" w:type="dxa"/>
            <w:gridSpan w:val="2"/>
            <w:vAlign w:val="center"/>
          </w:tcPr>
          <w:p w14:paraId="30ABAB0F" w14:textId="548D3161" w:rsidR="000812F9" w:rsidRPr="0093002B" w:rsidRDefault="00D80430" w:rsidP="0078595B">
            <w:pPr>
              <w:pStyle w:val="23"/>
              <w:spacing w:line="240" w:lineRule="auto"/>
              <w:ind w:firstLine="0"/>
              <w:jc w:val="left"/>
              <w:rPr>
                <w:rFonts w:ascii="GHEA Grapalat" w:hAnsi="GHEA Grapalat"/>
                <w:u w:val="single"/>
                <w:vertAlign w:val="subscript"/>
              </w:rPr>
            </w:pPr>
            <w:r>
              <w:rPr>
                <w:rFonts w:ascii="GHEA Grapalat" w:eastAsia="Calibri" w:hAnsi="GHEA Grapalat"/>
                <w:b/>
                <w:i/>
                <w:szCs w:val="18"/>
              </w:rPr>
              <w:t>«Լճափի մանկապարտեզ» ՀՈԱԿ</w:t>
            </w:r>
            <w:r w:rsidR="005A2FEE">
              <w:rPr>
                <w:rFonts w:ascii="GHEA Grapalat" w:eastAsia="Calibri" w:hAnsi="GHEA Grapalat"/>
                <w:b/>
                <w:i/>
                <w:szCs w:val="18"/>
              </w:rPr>
              <w:t>-ի շենքի հիմնանորոգման աշխատանքներ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1DF1391A" w:rsidR="00417B96"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4E0E0D6A" w14:textId="77777777" w:rsidR="004552D6" w:rsidRDefault="004552D6" w:rsidP="004552D6">
      <w:pPr>
        <w:jc w:val="center"/>
        <w:rPr>
          <w:rFonts w:ascii="GHEA Grapalat" w:hAnsi="GHEA Grapalat" w:cs="Calibri"/>
          <w:b/>
          <w:sz w:val="20"/>
          <w:lang w:val="hy-AM"/>
        </w:rPr>
      </w:pPr>
    </w:p>
    <w:p w14:paraId="0688D8EF" w14:textId="1F2FC367" w:rsidR="004552D6" w:rsidRPr="00222919" w:rsidRDefault="004552D6" w:rsidP="004552D6">
      <w:pPr>
        <w:jc w:val="center"/>
        <w:rPr>
          <w:rFonts w:ascii="GHEA Grapalat" w:hAnsi="GHEA Grapalat" w:cs="Calibri"/>
          <w:b/>
          <w:color w:val="FF0000"/>
          <w:sz w:val="20"/>
          <w:lang w:val="hy-AM"/>
        </w:rPr>
      </w:pPr>
      <w:r w:rsidRPr="00222919">
        <w:rPr>
          <w:rFonts w:ascii="GHEA Grapalat" w:hAnsi="GHEA Grapalat" w:cs="Calibri"/>
          <w:b/>
          <w:color w:val="FF0000"/>
          <w:sz w:val="20"/>
          <w:lang w:val="hy-AM"/>
        </w:rPr>
        <w:t>Ի ԳԻՏՈՒԹՅՈՒՆ, շինարարական աշխատանքների կատարումը համարվում է լիցենզավորված գործունեություն՝</w:t>
      </w:r>
      <w:r w:rsidRPr="00222919">
        <w:rPr>
          <w:rFonts w:ascii="GHEA Grapalat" w:hAnsi="GHEA Grapalat"/>
          <w:b/>
          <w:color w:val="FF0000"/>
          <w:sz w:val="20"/>
          <w:lang w:val="hy-AM"/>
        </w:rPr>
        <w:t xml:space="preserve"> </w:t>
      </w:r>
      <w:r w:rsidRPr="00222919">
        <w:rPr>
          <w:rFonts w:ascii="GHEA Grapalat" w:hAnsi="GHEA Grapalat" w:cs="Calibri"/>
          <w:b/>
          <w:color w:val="FF0000"/>
          <w:sz w:val="20"/>
          <w:lang w:val="hy-AM"/>
        </w:rPr>
        <w:t>շինարարության իրականացում ըստ քաղաքաշինության հետևյալ ոլորտների՝</w:t>
      </w:r>
    </w:p>
    <w:p w14:paraId="75B942C3" w14:textId="77777777" w:rsidR="00F3467E" w:rsidRDefault="00F3467E" w:rsidP="00F3467E">
      <w:pPr>
        <w:pStyle w:val="2"/>
        <w:spacing w:line="276" w:lineRule="auto"/>
        <w:jc w:val="center"/>
        <w:rPr>
          <w:rFonts w:ascii="GHEA Grapalat" w:hAnsi="GHEA Grapalat"/>
          <w:color w:val="auto"/>
          <w:spacing w:val="-5"/>
          <w:lang w:val="hy-AM"/>
        </w:rPr>
      </w:pPr>
    </w:p>
    <w:p w14:paraId="5A9212ED" w14:textId="77777777" w:rsidR="00034337" w:rsidRDefault="00034337" w:rsidP="00034337">
      <w:pPr>
        <w:pStyle w:val="2"/>
        <w:numPr>
          <w:ilvl w:val="0"/>
          <w:numId w:val="34"/>
        </w:numPr>
        <w:spacing w:line="276" w:lineRule="auto"/>
        <w:ind w:left="0" w:firstLine="1134"/>
        <w:jc w:val="center"/>
        <w:rPr>
          <w:rFonts w:ascii="GHEA Grapalat" w:hAnsi="GHEA Grapalat"/>
          <w:color w:val="auto"/>
          <w:spacing w:val="-5"/>
          <w:lang w:val="hy-AM"/>
        </w:rPr>
      </w:pPr>
      <w:r w:rsidRPr="00F3467E">
        <w:rPr>
          <w:rFonts w:ascii="GHEA Grapalat" w:hAnsi="GHEA Grapalat"/>
          <w:color w:val="auto"/>
          <w:spacing w:val="-5"/>
          <w:lang w:val="hy-AM"/>
        </w:rPr>
        <w:t xml:space="preserve">Բնակելի, հասարակական և արտադրական կառույցներ </w:t>
      </w:r>
      <w:r w:rsidRPr="00103B3F">
        <w:rPr>
          <w:rFonts w:ascii="GHEA Grapalat" w:hAnsi="GHEA Grapalat"/>
          <w:color w:val="FF0000"/>
          <w:lang w:val="af-ZA"/>
        </w:rPr>
        <w:t>/</w:t>
      </w:r>
      <w:r w:rsidRPr="00103B3F">
        <w:rPr>
          <w:rFonts w:ascii="GHEA Grapalat" w:hAnsi="GHEA Grapalat"/>
          <w:color w:val="FF0000"/>
          <w:lang w:val="hy-AM"/>
        </w:rPr>
        <w:t xml:space="preserve">քանի որ IV կամ IV-ից բարձր կատեգորիայի ռիսկայնության աստիճանի են, հետևաբար՝ </w:t>
      </w:r>
      <w:r w:rsidRPr="00103B3F">
        <w:rPr>
          <w:rFonts w:ascii="GHEA Grapalat" w:hAnsi="GHEA Grapalat"/>
          <w:color w:val="FF0000"/>
          <w:lang w:val="af-ZA"/>
        </w:rPr>
        <w:t>I-</w:t>
      </w:r>
      <w:r w:rsidRPr="00103B3F">
        <w:rPr>
          <w:rFonts w:ascii="GHEA Grapalat" w:hAnsi="GHEA Grapalat"/>
          <w:color w:val="FF0000"/>
          <w:lang w:val="hy-AM"/>
        </w:rPr>
        <w:t>ին</w:t>
      </w:r>
      <w:r w:rsidRPr="00103B3F">
        <w:rPr>
          <w:rFonts w:ascii="GHEA Grapalat" w:hAnsi="GHEA Grapalat"/>
          <w:color w:val="FF0000"/>
          <w:lang w:val="af-ZA"/>
        </w:rPr>
        <w:t xml:space="preserve"> </w:t>
      </w:r>
      <w:r w:rsidRPr="00103B3F">
        <w:rPr>
          <w:rFonts w:ascii="GHEA Grapalat" w:hAnsi="GHEA Grapalat"/>
          <w:color w:val="FF0000"/>
          <w:lang w:val="hy-AM"/>
        </w:rPr>
        <w:t>դաս</w:t>
      </w:r>
      <w:r w:rsidRPr="00103B3F">
        <w:rPr>
          <w:rFonts w:ascii="GHEA Grapalat" w:hAnsi="GHEA Grapalat"/>
          <w:color w:val="FF0000"/>
          <w:lang w:val="af-ZA"/>
        </w:rPr>
        <w:t>/</w:t>
      </w:r>
    </w:p>
    <w:p w14:paraId="30ECE5D7" w14:textId="77777777" w:rsidR="00034337" w:rsidRPr="00F3467E" w:rsidRDefault="00034337" w:rsidP="00034337">
      <w:pPr>
        <w:rPr>
          <w:lang w:val="hy-AM" w:eastAsia="ru-RU"/>
        </w:rPr>
      </w:pPr>
    </w:p>
    <w:p w14:paraId="0B3A377C" w14:textId="77777777" w:rsidR="00034337" w:rsidRDefault="00034337" w:rsidP="00034337">
      <w:pPr>
        <w:pStyle w:val="2"/>
        <w:numPr>
          <w:ilvl w:val="0"/>
          <w:numId w:val="34"/>
        </w:numPr>
        <w:spacing w:line="276" w:lineRule="auto"/>
        <w:ind w:left="0" w:firstLine="426"/>
        <w:jc w:val="center"/>
        <w:rPr>
          <w:rFonts w:ascii="GHEA Grapalat" w:hAnsi="GHEA Grapalat"/>
          <w:color w:val="auto"/>
          <w:spacing w:val="-5"/>
          <w:lang w:val="hy-AM"/>
        </w:rPr>
      </w:pPr>
      <w:r w:rsidRPr="00F3467E">
        <w:rPr>
          <w:rFonts w:ascii="GHEA Grapalat" w:hAnsi="GHEA Grapalat"/>
          <w:color w:val="auto"/>
          <w:spacing w:val="-5"/>
          <w:lang w:val="hy-AM"/>
        </w:rPr>
        <w:t xml:space="preserve">Էլեկտրամատակարարում (էլեկտրամատակարարման, էլեկտրալուսավորման ներքին և արտաքին </w:t>
      </w:r>
    </w:p>
    <w:p w14:paraId="536F435F" w14:textId="77777777" w:rsidR="00034337" w:rsidRDefault="00034337" w:rsidP="00034337">
      <w:pPr>
        <w:pStyle w:val="2"/>
        <w:spacing w:line="276" w:lineRule="auto"/>
        <w:jc w:val="center"/>
        <w:rPr>
          <w:rFonts w:ascii="GHEA Grapalat" w:hAnsi="GHEA Grapalat"/>
          <w:color w:val="auto"/>
          <w:spacing w:val="-5"/>
          <w:lang w:val="hy-AM"/>
        </w:rPr>
      </w:pPr>
      <w:r w:rsidRPr="00F3467E">
        <w:rPr>
          <w:rFonts w:ascii="GHEA Grapalat" w:hAnsi="GHEA Grapalat"/>
          <w:color w:val="auto"/>
          <w:spacing w:val="-5"/>
          <w:lang w:val="hy-AM"/>
        </w:rPr>
        <w:t xml:space="preserve">ցանցեր, էլեկտրամատակարարման համակարգեր, ֆոտովոլտային և հողմաէներգետիկ կայաններ) </w:t>
      </w:r>
      <w:r w:rsidRPr="00103B3F">
        <w:rPr>
          <w:rFonts w:ascii="GHEA Grapalat" w:hAnsi="GHEA Grapalat"/>
          <w:color w:val="FF0000"/>
          <w:lang w:val="af-ZA"/>
        </w:rPr>
        <w:t>/</w:t>
      </w:r>
      <w:r w:rsidRPr="00103B3F">
        <w:rPr>
          <w:rFonts w:ascii="GHEA Grapalat" w:hAnsi="GHEA Grapalat"/>
          <w:color w:val="FF0000"/>
          <w:lang w:val="hy-AM"/>
        </w:rPr>
        <w:t xml:space="preserve">քանի որ IV կամ IV-ից բարձր կատեգորիայի ռիսկայնության աստիճանի են, հետևաբար՝ </w:t>
      </w:r>
      <w:r w:rsidRPr="00103B3F">
        <w:rPr>
          <w:rFonts w:ascii="GHEA Grapalat" w:hAnsi="GHEA Grapalat"/>
          <w:color w:val="FF0000"/>
          <w:lang w:val="af-ZA"/>
        </w:rPr>
        <w:t>I-</w:t>
      </w:r>
      <w:r w:rsidRPr="00103B3F">
        <w:rPr>
          <w:rFonts w:ascii="GHEA Grapalat" w:hAnsi="GHEA Grapalat"/>
          <w:color w:val="FF0000"/>
          <w:lang w:val="hy-AM"/>
        </w:rPr>
        <w:t>ին</w:t>
      </w:r>
      <w:r w:rsidRPr="00103B3F">
        <w:rPr>
          <w:rFonts w:ascii="GHEA Grapalat" w:hAnsi="GHEA Grapalat"/>
          <w:color w:val="FF0000"/>
          <w:lang w:val="af-ZA"/>
        </w:rPr>
        <w:t xml:space="preserve"> </w:t>
      </w:r>
      <w:r w:rsidRPr="00103B3F">
        <w:rPr>
          <w:rFonts w:ascii="GHEA Grapalat" w:hAnsi="GHEA Grapalat"/>
          <w:color w:val="FF0000"/>
          <w:lang w:val="hy-AM"/>
        </w:rPr>
        <w:t>դաս</w:t>
      </w:r>
      <w:r w:rsidRPr="00103B3F">
        <w:rPr>
          <w:rFonts w:ascii="GHEA Grapalat" w:hAnsi="GHEA Grapalat"/>
          <w:color w:val="FF0000"/>
          <w:lang w:val="af-ZA"/>
        </w:rPr>
        <w:t>/</w:t>
      </w:r>
    </w:p>
    <w:p w14:paraId="6E787D9C" w14:textId="77777777" w:rsidR="00034337" w:rsidRPr="00F3467E" w:rsidRDefault="00034337" w:rsidP="00034337">
      <w:pPr>
        <w:rPr>
          <w:lang w:val="hy-AM" w:eastAsia="ru-RU"/>
        </w:rPr>
      </w:pPr>
    </w:p>
    <w:p w14:paraId="1F77AB4E" w14:textId="77777777" w:rsidR="00034337" w:rsidRDefault="00034337" w:rsidP="00034337">
      <w:pPr>
        <w:pStyle w:val="2"/>
        <w:numPr>
          <w:ilvl w:val="0"/>
          <w:numId w:val="34"/>
        </w:numPr>
        <w:spacing w:line="276" w:lineRule="auto"/>
        <w:ind w:left="0" w:firstLine="426"/>
        <w:jc w:val="center"/>
        <w:rPr>
          <w:rFonts w:ascii="GHEA Grapalat" w:hAnsi="GHEA Grapalat" w:cs="Arial"/>
          <w:color w:val="auto"/>
          <w:spacing w:val="-2"/>
          <w:lang w:val="hy-AM"/>
        </w:rPr>
      </w:pPr>
      <w:r w:rsidRPr="00F3467E">
        <w:rPr>
          <w:rFonts w:ascii="GHEA Grapalat" w:hAnsi="GHEA Grapalat" w:cs="Arial"/>
          <w:color w:val="auto"/>
          <w:spacing w:val="-2"/>
          <w:lang w:val="hy-AM"/>
        </w:rPr>
        <w:t>Ջերմագազամատակարարում և օդափոխություն (օդափոխության, ջեռուցման և օդի լավորակման համակարգեր, ջերմամատակարարման և գազամատակարարման համակարգեր)</w:t>
      </w:r>
      <w:r w:rsidRPr="00103B3F">
        <w:rPr>
          <w:rFonts w:ascii="GHEA Grapalat" w:hAnsi="GHEA Grapalat"/>
          <w:color w:val="FF0000"/>
          <w:lang w:val="af-ZA"/>
        </w:rPr>
        <w:t xml:space="preserve"> /</w:t>
      </w:r>
      <w:r w:rsidRPr="00103B3F">
        <w:rPr>
          <w:rFonts w:ascii="GHEA Grapalat" w:hAnsi="GHEA Grapalat"/>
          <w:color w:val="FF0000"/>
          <w:lang w:val="hy-AM"/>
        </w:rPr>
        <w:t xml:space="preserve">քանի որ IV կամ IV-ից բարձր կատեգորիայի ռիսկայնության աստիճանի են, հետևաբար՝ </w:t>
      </w:r>
      <w:r w:rsidRPr="00103B3F">
        <w:rPr>
          <w:rFonts w:ascii="GHEA Grapalat" w:hAnsi="GHEA Grapalat"/>
          <w:color w:val="FF0000"/>
          <w:lang w:val="af-ZA"/>
        </w:rPr>
        <w:t>I-</w:t>
      </w:r>
      <w:r w:rsidRPr="00103B3F">
        <w:rPr>
          <w:rFonts w:ascii="GHEA Grapalat" w:hAnsi="GHEA Grapalat"/>
          <w:color w:val="FF0000"/>
          <w:lang w:val="hy-AM"/>
        </w:rPr>
        <w:t>ին</w:t>
      </w:r>
      <w:r w:rsidRPr="00103B3F">
        <w:rPr>
          <w:rFonts w:ascii="GHEA Grapalat" w:hAnsi="GHEA Grapalat"/>
          <w:color w:val="FF0000"/>
          <w:lang w:val="af-ZA"/>
        </w:rPr>
        <w:t xml:space="preserve"> </w:t>
      </w:r>
      <w:r w:rsidRPr="00103B3F">
        <w:rPr>
          <w:rFonts w:ascii="GHEA Grapalat" w:hAnsi="GHEA Grapalat"/>
          <w:color w:val="FF0000"/>
          <w:lang w:val="hy-AM"/>
        </w:rPr>
        <w:t>դաս</w:t>
      </w:r>
      <w:r w:rsidRPr="00103B3F">
        <w:rPr>
          <w:rFonts w:ascii="GHEA Grapalat" w:hAnsi="GHEA Grapalat"/>
          <w:color w:val="FF0000"/>
          <w:lang w:val="af-ZA"/>
        </w:rPr>
        <w:t>/</w:t>
      </w:r>
    </w:p>
    <w:p w14:paraId="4CF39CE3" w14:textId="77777777" w:rsidR="00034337" w:rsidRPr="00F3467E" w:rsidRDefault="00034337" w:rsidP="00034337">
      <w:pPr>
        <w:rPr>
          <w:lang w:val="hy-AM" w:eastAsia="ru-RU"/>
        </w:rPr>
      </w:pPr>
    </w:p>
    <w:p w14:paraId="388F8461" w14:textId="74D65E6B" w:rsidR="00034337" w:rsidRDefault="00034337" w:rsidP="00034337">
      <w:pPr>
        <w:pStyle w:val="2"/>
        <w:numPr>
          <w:ilvl w:val="0"/>
          <w:numId w:val="34"/>
        </w:numPr>
        <w:spacing w:line="276" w:lineRule="auto"/>
        <w:ind w:left="0" w:firstLine="426"/>
        <w:jc w:val="center"/>
        <w:rPr>
          <w:rFonts w:ascii="GHEA Grapalat" w:hAnsi="GHEA Grapalat"/>
          <w:color w:val="FF0000"/>
          <w:lang w:val="af-ZA"/>
        </w:rPr>
      </w:pPr>
      <w:r w:rsidRPr="00F3467E">
        <w:rPr>
          <w:rFonts w:ascii="GHEA Grapalat" w:hAnsi="GHEA Grapalat"/>
          <w:color w:val="auto"/>
          <w:spacing w:val="-5"/>
          <w:lang w:val="hy-AM"/>
        </w:rPr>
        <w:t xml:space="preserve">Ջրամատակարարում և ջրահեռացում (ջրամատակարարման և ջրահեռացման ներքին և արտաքին ցանցեր, հիդրոմելորացիա) </w:t>
      </w:r>
      <w:r w:rsidRPr="00103B3F">
        <w:rPr>
          <w:rFonts w:ascii="GHEA Grapalat" w:hAnsi="GHEA Grapalat"/>
          <w:color w:val="FF0000"/>
          <w:lang w:val="af-ZA"/>
        </w:rPr>
        <w:t>/</w:t>
      </w:r>
      <w:r w:rsidRPr="00103B3F">
        <w:rPr>
          <w:rFonts w:ascii="GHEA Grapalat" w:hAnsi="GHEA Grapalat"/>
          <w:color w:val="FF0000"/>
          <w:lang w:val="hy-AM"/>
        </w:rPr>
        <w:t xml:space="preserve">քանի որ IV կամ IV-ից բարձր կատեգորիայի ռիսկայնության աստիճանի են, հետևաբար՝ </w:t>
      </w:r>
      <w:r w:rsidRPr="00103B3F">
        <w:rPr>
          <w:rFonts w:ascii="GHEA Grapalat" w:hAnsi="GHEA Grapalat"/>
          <w:color w:val="FF0000"/>
          <w:lang w:val="af-ZA"/>
        </w:rPr>
        <w:t>I-</w:t>
      </w:r>
      <w:r w:rsidRPr="00103B3F">
        <w:rPr>
          <w:rFonts w:ascii="GHEA Grapalat" w:hAnsi="GHEA Grapalat"/>
          <w:color w:val="FF0000"/>
          <w:lang w:val="hy-AM"/>
        </w:rPr>
        <w:t>ին</w:t>
      </w:r>
      <w:r w:rsidRPr="00103B3F">
        <w:rPr>
          <w:rFonts w:ascii="GHEA Grapalat" w:hAnsi="GHEA Grapalat"/>
          <w:color w:val="FF0000"/>
          <w:lang w:val="af-ZA"/>
        </w:rPr>
        <w:t xml:space="preserve"> </w:t>
      </w:r>
      <w:r w:rsidRPr="00103B3F">
        <w:rPr>
          <w:rFonts w:ascii="GHEA Grapalat" w:hAnsi="GHEA Grapalat"/>
          <w:color w:val="FF0000"/>
          <w:lang w:val="hy-AM"/>
        </w:rPr>
        <w:t>դաս</w:t>
      </w:r>
      <w:r w:rsidRPr="00103B3F">
        <w:rPr>
          <w:rFonts w:ascii="GHEA Grapalat" w:hAnsi="GHEA Grapalat"/>
          <w:color w:val="FF0000"/>
          <w:lang w:val="af-ZA"/>
        </w:rPr>
        <w:t>/</w:t>
      </w:r>
    </w:p>
    <w:p w14:paraId="5EF11F43" w14:textId="77777777" w:rsidR="00034337" w:rsidRPr="00034337" w:rsidRDefault="00034337" w:rsidP="00034337">
      <w:pPr>
        <w:rPr>
          <w:lang w:val="af-ZA" w:eastAsia="ru-RU"/>
        </w:rPr>
      </w:pPr>
    </w:p>
    <w:p w14:paraId="3E36AD71" w14:textId="166CE431" w:rsidR="00CB01A9" w:rsidRDefault="00034337" w:rsidP="00034337">
      <w:pPr>
        <w:pStyle w:val="2"/>
        <w:numPr>
          <w:ilvl w:val="0"/>
          <w:numId w:val="34"/>
        </w:numPr>
        <w:spacing w:line="276" w:lineRule="auto"/>
        <w:ind w:left="0" w:firstLine="426"/>
        <w:jc w:val="center"/>
        <w:rPr>
          <w:rFonts w:ascii="GHEA Grapalat" w:hAnsi="GHEA Grapalat"/>
          <w:color w:val="FF0000"/>
          <w:lang w:val="hy-AM"/>
        </w:rPr>
      </w:pPr>
      <w:r w:rsidRPr="00034337">
        <w:rPr>
          <w:rFonts w:ascii="GHEA Grapalat" w:hAnsi="GHEA Grapalat"/>
          <w:color w:val="auto"/>
          <w:spacing w:val="-5"/>
          <w:lang w:val="hy-AM"/>
        </w:rPr>
        <w:t>Կապի համակարգեր (հեռահաղորդակցության և ազդանշանային համակարգեր, հաղորդակներ, ընդունիչներ, անտենաներ, ուժեղարարներ)</w:t>
      </w:r>
      <w:r w:rsidRPr="00034337">
        <w:rPr>
          <w:rFonts w:ascii="GHEA Grapalat" w:hAnsi="GHEA Grapalat"/>
          <w:color w:val="auto"/>
          <w:lang w:val="hy-AM"/>
        </w:rPr>
        <w:t>:</w:t>
      </w:r>
      <w:r w:rsidRPr="00034337">
        <w:rPr>
          <w:rFonts w:ascii="GHEA Grapalat" w:hAnsi="GHEA Grapalat"/>
          <w:color w:val="FF0000"/>
          <w:lang w:val="hy-AM"/>
        </w:rPr>
        <w:t xml:space="preserve"> /քանի որ IV կամ IV-ից բարձր կատեգորիայի ռիսկայնության աստիճանի են, հետևաբար՝ I-ին դաս/</w:t>
      </w:r>
    </w:p>
    <w:p w14:paraId="6A7ADF59" w14:textId="06D75857" w:rsidR="00034337" w:rsidRDefault="00034337" w:rsidP="00034337">
      <w:pPr>
        <w:rPr>
          <w:lang w:val="hy-AM" w:eastAsia="ru-RU"/>
        </w:rPr>
      </w:pPr>
    </w:p>
    <w:p w14:paraId="0E64B084" w14:textId="47D46031" w:rsidR="00034337" w:rsidRDefault="00034337" w:rsidP="00034337">
      <w:pPr>
        <w:rPr>
          <w:lang w:val="hy-AM" w:eastAsia="ru-RU"/>
        </w:rPr>
      </w:pPr>
    </w:p>
    <w:p w14:paraId="397B0008" w14:textId="77777777" w:rsidR="00034337" w:rsidRPr="00034337" w:rsidRDefault="00034337" w:rsidP="00034337">
      <w:pPr>
        <w:rPr>
          <w:lang w:val="hy-AM" w:eastAsia="ru-RU"/>
        </w:rPr>
      </w:pPr>
    </w:p>
    <w:p w14:paraId="2BF9E786" w14:textId="21330AEB"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8D245A">
        <w:rPr>
          <w:rFonts w:ascii="GHEA Grapalat" w:hAnsi="GHEA Grapalat" w:cs="Sylfaen"/>
          <w:b/>
          <w:sz w:val="20"/>
          <w:lang w:val="hy-AM"/>
        </w:rPr>
        <w:t>ՄԱՍՆԱԿՑԻ</w:t>
      </w:r>
      <w:r w:rsidRPr="0093002B">
        <w:rPr>
          <w:rFonts w:ascii="GHEA Grapalat" w:hAnsi="GHEA Grapalat"/>
          <w:b/>
          <w:sz w:val="20"/>
          <w:lang w:val="es-ES"/>
        </w:rPr>
        <w:t xml:space="preserve"> </w:t>
      </w:r>
      <w:r w:rsidRPr="008D245A">
        <w:rPr>
          <w:rFonts w:ascii="GHEA Grapalat" w:hAnsi="GHEA Grapalat" w:cs="Sylfaen"/>
          <w:b/>
          <w:sz w:val="20"/>
          <w:lang w:val="hy-AM"/>
        </w:rPr>
        <w:t>ՄԱՍՆԱԿՑՈՒԹՅԱՆ</w:t>
      </w:r>
      <w:r w:rsidRPr="0093002B">
        <w:rPr>
          <w:rFonts w:ascii="GHEA Grapalat" w:hAnsi="GHEA Grapalat"/>
          <w:b/>
          <w:sz w:val="20"/>
          <w:lang w:val="es-ES"/>
        </w:rPr>
        <w:t xml:space="preserve"> </w:t>
      </w:r>
      <w:r w:rsidRPr="008D245A">
        <w:rPr>
          <w:rFonts w:ascii="GHEA Grapalat" w:hAnsi="GHEA Grapalat" w:cs="Sylfaen"/>
          <w:b/>
          <w:sz w:val="20"/>
          <w:lang w:val="hy-AM"/>
        </w:rPr>
        <w:t>ԻՐԱՎՈՒՆՔԻ</w:t>
      </w:r>
      <w:r w:rsidRPr="0093002B">
        <w:rPr>
          <w:rFonts w:ascii="GHEA Grapalat" w:hAnsi="GHEA Grapalat"/>
          <w:b/>
          <w:sz w:val="20"/>
          <w:lang w:val="es-ES"/>
        </w:rPr>
        <w:t xml:space="preserve"> </w:t>
      </w:r>
      <w:r w:rsidRPr="008D245A">
        <w:rPr>
          <w:rFonts w:ascii="GHEA Grapalat" w:hAnsi="GHEA Grapalat" w:cs="Sylfaen"/>
          <w:b/>
          <w:sz w:val="20"/>
          <w:lang w:val="hy-AM"/>
        </w:rPr>
        <w:t>ՊԱՀԱՆՋՆԵՐԸ</w:t>
      </w:r>
      <w:r w:rsidRPr="0093002B">
        <w:rPr>
          <w:rFonts w:ascii="GHEA Grapalat" w:hAnsi="GHEA Grapalat"/>
          <w:b/>
          <w:sz w:val="20"/>
          <w:lang w:val="es-ES"/>
        </w:rPr>
        <w:t xml:space="preserve">, </w:t>
      </w:r>
      <w:r w:rsidRPr="008D245A">
        <w:rPr>
          <w:rFonts w:ascii="GHEA Grapalat" w:hAnsi="GHEA Grapalat" w:cs="Sylfaen"/>
          <w:b/>
          <w:sz w:val="20"/>
          <w:lang w:val="hy-AM"/>
        </w:rPr>
        <w:t>ՈՐԱԿԱՎՈՐՄԱՆ</w:t>
      </w:r>
      <w:r w:rsidRPr="0093002B">
        <w:rPr>
          <w:rFonts w:ascii="GHEA Grapalat" w:hAnsi="GHEA Grapalat"/>
          <w:b/>
          <w:sz w:val="20"/>
          <w:lang w:val="es-ES"/>
        </w:rPr>
        <w:t xml:space="preserve"> </w:t>
      </w:r>
      <w:r w:rsidRPr="008D245A">
        <w:rPr>
          <w:rFonts w:ascii="GHEA Grapalat" w:hAnsi="GHEA Grapalat" w:cs="Sylfaen"/>
          <w:b/>
          <w:sz w:val="20"/>
          <w:lang w:val="hy-AM"/>
        </w:rPr>
        <w:t>ՉԱՓԱՆԻՇՆԵՐԸ</w:t>
      </w:r>
      <w:r w:rsidR="00D368E4" w:rsidRPr="00D368E4">
        <w:rPr>
          <w:rFonts w:ascii="GHEA Grapalat" w:hAnsi="GHEA Grapalat" w:cs="Sylfaen"/>
          <w:b/>
          <w:sz w:val="20"/>
          <w:lang w:val="es-ES"/>
        </w:rPr>
        <w:t xml:space="preserve"> </w:t>
      </w:r>
      <w:r w:rsidRPr="0093002B">
        <w:rPr>
          <w:rFonts w:ascii="GHEA Grapalat" w:hAnsi="GHEA Grapalat"/>
          <w:b/>
          <w:sz w:val="20"/>
          <w:lang w:val="es-ES"/>
        </w:rPr>
        <w:t xml:space="preserve">ԵՎ </w:t>
      </w:r>
      <w:r w:rsidRPr="008D245A">
        <w:rPr>
          <w:rFonts w:ascii="GHEA Grapalat" w:hAnsi="GHEA Grapalat" w:cs="Sylfaen"/>
          <w:b/>
          <w:sz w:val="20"/>
          <w:lang w:val="hy-AM"/>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8D245A">
        <w:rPr>
          <w:rFonts w:ascii="GHEA Grapalat" w:hAnsi="GHEA Grapalat" w:cs="Sylfaen"/>
          <w:b/>
          <w:sz w:val="20"/>
          <w:lang w:val="hy-AM"/>
        </w:rPr>
        <w:t>ՆԱՀԱՏՄԱՆ</w:t>
      </w:r>
      <w:r w:rsidRPr="0093002B">
        <w:rPr>
          <w:rFonts w:ascii="GHEA Grapalat" w:hAnsi="GHEA Grapalat"/>
          <w:b/>
          <w:sz w:val="20"/>
          <w:lang w:val="es-ES"/>
        </w:rPr>
        <w:t xml:space="preserve"> </w:t>
      </w:r>
      <w:r w:rsidRPr="008D245A">
        <w:rPr>
          <w:rFonts w:ascii="GHEA Grapalat" w:hAnsi="GHEA Grapalat" w:cs="Sylfaen"/>
          <w:b/>
          <w:sz w:val="20"/>
          <w:lang w:val="hy-AM"/>
        </w:rPr>
        <w:t>ԿԱՐ</w:t>
      </w:r>
      <w:r w:rsidRPr="0093002B">
        <w:rPr>
          <w:rFonts w:ascii="GHEA Grapalat" w:hAnsi="GHEA Grapalat" w:cs="Sylfaen"/>
          <w:b/>
          <w:sz w:val="20"/>
          <w:lang w:val="es-ES"/>
        </w:rPr>
        <w:t>Գ</w:t>
      </w:r>
      <w:r w:rsidRPr="008D245A">
        <w:rPr>
          <w:rFonts w:ascii="GHEA Grapalat" w:hAnsi="GHEA Grapalat" w:cs="Sylfaen"/>
          <w:b/>
          <w:sz w:val="20"/>
          <w:lang w:val="hy-AM"/>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lastRenderedPageBreak/>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w:t>
      </w:r>
      <w:r w:rsidRPr="0093002B">
        <w:rPr>
          <w:rFonts w:ascii="GHEA Grapalat" w:hAnsi="GHEA Grapalat"/>
          <w:sz w:val="20"/>
          <w:szCs w:val="20"/>
          <w:lang w:val="hy-AM"/>
        </w:rPr>
        <w:lastRenderedPageBreak/>
        <w:t>(եթե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7F79F969" w14:textId="77777777" w:rsidR="00B051BE" w:rsidRPr="0093002B" w:rsidRDefault="00B051BE" w:rsidP="008D3511">
      <w:pPr>
        <w:jc w:val="both"/>
        <w:rPr>
          <w:rFonts w:ascii="GHEA Grapalat" w:hAnsi="GHEA Grapalat"/>
          <w:b/>
          <w:sz w:val="20"/>
          <w:lang w:val="af-ZA"/>
        </w:rPr>
      </w:pPr>
    </w:p>
    <w:p w14:paraId="52D3D62D" w14:textId="5F2878C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7A3C36" w:rsidRDefault="00096865" w:rsidP="00EF3662">
      <w:pPr>
        <w:autoSpaceDE w:val="0"/>
        <w:autoSpaceDN w:val="0"/>
        <w:adjustRightInd w:val="0"/>
        <w:ind w:firstLine="567"/>
        <w:jc w:val="both"/>
        <w:rPr>
          <w:rFonts w:ascii="GHEA Grapalat" w:hAnsi="GHEA Grapalat"/>
          <w:sz w:val="20"/>
          <w:lang w:val="af-ZA"/>
        </w:rPr>
      </w:pPr>
      <w:r w:rsidRPr="007A3C36">
        <w:rPr>
          <w:rFonts w:ascii="GHEA Grapalat" w:hAnsi="GHEA Grapalat" w:cs="Sylfaen"/>
          <w:sz w:val="20"/>
        </w:rPr>
        <w:t>Մասնակիցն</w:t>
      </w:r>
      <w:r w:rsidRPr="007A3C36">
        <w:rPr>
          <w:rFonts w:ascii="GHEA Grapalat" w:hAnsi="GHEA Grapalat" w:cs="Arial"/>
          <w:sz w:val="20"/>
          <w:lang w:val="af-ZA"/>
        </w:rPr>
        <w:t xml:space="preserve"> </w:t>
      </w:r>
      <w:r w:rsidRPr="007A3C36">
        <w:rPr>
          <w:rFonts w:ascii="GHEA Grapalat" w:hAnsi="GHEA Grapalat" w:cs="Sylfaen"/>
          <w:sz w:val="20"/>
        </w:rPr>
        <w:t>իրավունք</w:t>
      </w:r>
      <w:r w:rsidRPr="007A3C36">
        <w:rPr>
          <w:rFonts w:ascii="GHEA Grapalat" w:hAnsi="GHEA Grapalat" w:cs="Arial"/>
          <w:sz w:val="20"/>
          <w:lang w:val="af-ZA"/>
        </w:rPr>
        <w:t xml:space="preserve"> </w:t>
      </w:r>
      <w:r w:rsidRPr="007A3C36">
        <w:rPr>
          <w:rFonts w:ascii="GHEA Grapalat" w:hAnsi="GHEA Grapalat" w:cs="Sylfaen"/>
          <w:sz w:val="20"/>
        </w:rPr>
        <w:t>ունի</w:t>
      </w:r>
      <w:r w:rsidRPr="007A3C36">
        <w:rPr>
          <w:rFonts w:ascii="GHEA Grapalat" w:hAnsi="GHEA Grapalat" w:cs="Arial"/>
          <w:sz w:val="20"/>
          <w:lang w:val="af-ZA"/>
        </w:rPr>
        <w:t xml:space="preserve"> </w:t>
      </w:r>
      <w:r w:rsidRPr="007A3C36">
        <w:rPr>
          <w:rFonts w:ascii="GHEA Grapalat" w:hAnsi="GHEA Grapalat" w:cs="Sylfaen"/>
          <w:sz w:val="20"/>
        </w:rPr>
        <w:t>հայտերի</w:t>
      </w:r>
      <w:r w:rsidRPr="007A3C36">
        <w:rPr>
          <w:rFonts w:ascii="GHEA Grapalat" w:hAnsi="GHEA Grapalat" w:cs="Arial"/>
          <w:sz w:val="20"/>
          <w:lang w:val="af-ZA"/>
        </w:rPr>
        <w:t xml:space="preserve"> </w:t>
      </w:r>
      <w:r w:rsidRPr="007A3C36">
        <w:rPr>
          <w:rFonts w:ascii="GHEA Grapalat" w:hAnsi="GHEA Grapalat" w:cs="Sylfaen"/>
          <w:sz w:val="20"/>
        </w:rPr>
        <w:t>ներկայացման</w:t>
      </w:r>
      <w:r w:rsidRPr="007A3C36">
        <w:rPr>
          <w:rFonts w:ascii="GHEA Grapalat" w:hAnsi="GHEA Grapalat" w:cs="Arial"/>
          <w:sz w:val="20"/>
          <w:lang w:val="af-ZA"/>
        </w:rPr>
        <w:t xml:space="preserve"> </w:t>
      </w:r>
      <w:r w:rsidRPr="007A3C36">
        <w:rPr>
          <w:rFonts w:ascii="GHEA Grapalat" w:hAnsi="GHEA Grapalat" w:cs="Sylfaen"/>
          <w:sz w:val="20"/>
        </w:rPr>
        <w:t>վերջնաժամկետը</w:t>
      </w:r>
      <w:r w:rsidRPr="007A3C36">
        <w:rPr>
          <w:rFonts w:ascii="GHEA Grapalat" w:hAnsi="GHEA Grapalat" w:cs="Arial"/>
          <w:sz w:val="20"/>
          <w:lang w:val="af-ZA"/>
        </w:rPr>
        <w:t xml:space="preserve"> </w:t>
      </w:r>
      <w:r w:rsidRPr="007A3C36">
        <w:rPr>
          <w:rFonts w:ascii="GHEA Grapalat" w:hAnsi="GHEA Grapalat" w:cs="Sylfaen"/>
          <w:sz w:val="20"/>
        </w:rPr>
        <w:t>լրանալուց</w:t>
      </w:r>
      <w:r w:rsidRPr="007A3C36">
        <w:rPr>
          <w:rFonts w:ascii="GHEA Grapalat" w:hAnsi="GHEA Grapalat" w:cs="Arial"/>
          <w:sz w:val="20"/>
          <w:lang w:val="af-ZA"/>
        </w:rPr>
        <w:t xml:space="preserve"> </w:t>
      </w:r>
      <w:r w:rsidRPr="007A3C36">
        <w:rPr>
          <w:rFonts w:ascii="GHEA Grapalat" w:hAnsi="GHEA Grapalat" w:cs="Sylfaen"/>
          <w:sz w:val="20"/>
        </w:rPr>
        <w:t>առնվազն</w:t>
      </w:r>
      <w:r w:rsidRPr="007A3C36">
        <w:rPr>
          <w:rFonts w:ascii="GHEA Grapalat" w:hAnsi="GHEA Grapalat" w:cs="Arial"/>
          <w:sz w:val="20"/>
          <w:lang w:val="af-ZA"/>
        </w:rPr>
        <w:t xml:space="preserve"> </w:t>
      </w:r>
      <w:r w:rsidRPr="007A3C36">
        <w:rPr>
          <w:rFonts w:ascii="GHEA Grapalat" w:hAnsi="GHEA Grapalat" w:cs="Sylfaen"/>
          <w:sz w:val="20"/>
        </w:rPr>
        <w:t>հինգ</w:t>
      </w:r>
      <w:r w:rsidRPr="007A3C36">
        <w:rPr>
          <w:rFonts w:ascii="GHEA Grapalat" w:hAnsi="GHEA Grapalat" w:cs="Arial"/>
          <w:sz w:val="20"/>
          <w:lang w:val="af-ZA"/>
        </w:rPr>
        <w:t xml:space="preserve"> </w:t>
      </w:r>
      <w:r w:rsidRPr="007A3C36">
        <w:rPr>
          <w:rFonts w:ascii="GHEA Grapalat" w:hAnsi="GHEA Grapalat" w:cs="Sylfaen"/>
          <w:sz w:val="20"/>
        </w:rPr>
        <w:t>օրացուցային</w:t>
      </w:r>
      <w:r w:rsidRPr="007A3C36">
        <w:rPr>
          <w:rFonts w:ascii="GHEA Grapalat" w:hAnsi="GHEA Grapalat" w:cs="Arial"/>
          <w:sz w:val="20"/>
          <w:lang w:val="af-ZA"/>
        </w:rPr>
        <w:t xml:space="preserve"> </w:t>
      </w:r>
      <w:r w:rsidRPr="007A3C36">
        <w:rPr>
          <w:rFonts w:ascii="GHEA Grapalat" w:hAnsi="GHEA Grapalat" w:cs="Sylfaen"/>
          <w:sz w:val="20"/>
        </w:rPr>
        <w:t>օր</w:t>
      </w:r>
      <w:r w:rsidR="002B5F87" w:rsidRPr="007A3C36">
        <w:rPr>
          <w:rFonts w:ascii="GHEA Grapalat" w:hAnsi="GHEA Grapalat" w:cs="Sylfaen"/>
          <w:sz w:val="20"/>
          <w:lang w:val="af-ZA"/>
        </w:rPr>
        <w:t xml:space="preserve"> </w:t>
      </w:r>
      <w:r w:rsidRPr="007A3C36">
        <w:rPr>
          <w:rFonts w:ascii="GHEA Grapalat" w:hAnsi="GHEA Grapalat" w:cs="Sylfaen"/>
          <w:sz w:val="20"/>
        </w:rPr>
        <w:t>առաջ</w:t>
      </w:r>
      <w:r w:rsidRPr="007A3C36">
        <w:rPr>
          <w:rFonts w:ascii="GHEA Grapalat" w:hAnsi="GHEA Grapalat" w:cs="Arial"/>
          <w:sz w:val="20"/>
          <w:lang w:val="af-ZA"/>
        </w:rPr>
        <w:t xml:space="preserve"> </w:t>
      </w:r>
      <w:r w:rsidR="00965B76" w:rsidRPr="007A3C36">
        <w:rPr>
          <w:rFonts w:ascii="GHEA Grapalat" w:hAnsi="GHEA Grapalat" w:cs="Arial"/>
          <w:sz w:val="20"/>
        </w:rPr>
        <w:t>համակարգի</w:t>
      </w:r>
      <w:r w:rsidR="00965B76" w:rsidRPr="007A3C36">
        <w:rPr>
          <w:rFonts w:ascii="GHEA Grapalat" w:hAnsi="GHEA Grapalat" w:cs="Arial"/>
          <w:sz w:val="20"/>
          <w:lang w:val="af-ZA"/>
        </w:rPr>
        <w:t xml:space="preserve"> </w:t>
      </w:r>
      <w:r w:rsidR="00965B76" w:rsidRPr="007A3C36">
        <w:rPr>
          <w:rFonts w:ascii="GHEA Grapalat" w:hAnsi="GHEA Grapalat" w:cs="Arial"/>
          <w:sz w:val="20"/>
        </w:rPr>
        <w:t>միջոցով</w:t>
      </w:r>
      <w:r w:rsidR="00965B76" w:rsidRPr="007A3C36">
        <w:rPr>
          <w:rFonts w:ascii="GHEA Grapalat" w:hAnsi="GHEA Grapalat" w:cs="Arial"/>
          <w:sz w:val="20"/>
          <w:lang w:val="af-ZA"/>
        </w:rPr>
        <w:t xml:space="preserve"> </w:t>
      </w:r>
      <w:r w:rsidR="000946A3" w:rsidRPr="007A3C36">
        <w:rPr>
          <w:rFonts w:ascii="GHEA Grapalat" w:hAnsi="GHEA Grapalat" w:cs="Sylfaen"/>
          <w:sz w:val="20"/>
        </w:rPr>
        <w:t>հանձնաժողովից</w:t>
      </w:r>
      <w:r w:rsidR="000946A3" w:rsidRPr="007A3C36">
        <w:rPr>
          <w:rFonts w:ascii="GHEA Grapalat" w:hAnsi="GHEA Grapalat" w:cs="Sylfaen"/>
          <w:sz w:val="20"/>
          <w:lang w:val="af-ZA"/>
        </w:rPr>
        <w:t xml:space="preserve"> </w:t>
      </w:r>
      <w:r w:rsidRPr="007A3C36">
        <w:rPr>
          <w:rFonts w:ascii="GHEA Grapalat" w:hAnsi="GHEA Grapalat" w:cs="Sylfaen"/>
          <w:sz w:val="20"/>
        </w:rPr>
        <w:t>պահանջելու</w:t>
      </w:r>
      <w:r w:rsidRPr="007A3C36">
        <w:rPr>
          <w:rFonts w:ascii="GHEA Grapalat" w:hAnsi="GHEA Grapalat" w:cs="Arial"/>
          <w:sz w:val="20"/>
          <w:lang w:val="af-ZA"/>
        </w:rPr>
        <w:t xml:space="preserve"> </w:t>
      </w:r>
      <w:r w:rsidRPr="007A3C36">
        <w:rPr>
          <w:rFonts w:ascii="GHEA Grapalat" w:hAnsi="GHEA Grapalat" w:cs="Sylfaen"/>
          <w:sz w:val="20"/>
        </w:rPr>
        <w:t>հրավերի</w:t>
      </w:r>
      <w:r w:rsidRPr="007A3C36">
        <w:rPr>
          <w:rFonts w:ascii="GHEA Grapalat" w:hAnsi="GHEA Grapalat" w:cs="Arial"/>
          <w:sz w:val="20"/>
          <w:lang w:val="af-ZA"/>
        </w:rPr>
        <w:t xml:space="preserve"> </w:t>
      </w:r>
      <w:r w:rsidRPr="007A3C36">
        <w:rPr>
          <w:rFonts w:ascii="GHEA Grapalat" w:hAnsi="GHEA Grapalat" w:cs="Sylfaen"/>
          <w:sz w:val="20"/>
        </w:rPr>
        <w:t>պարզաբանում</w:t>
      </w:r>
      <w:r w:rsidR="004D5671" w:rsidRPr="007A3C36">
        <w:rPr>
          <w:rFonts w:ascii="GHEA Grapalat" w:hAnsi="GHEA Grapalat" w:cs="Tahoma"/>
          <w:sz w:val="20"/>
        </w:rPr>
        <w:t>։</w:t>
      </w:r>
      <w:r w:rsidRPr="007A3C36">
        <w:rPr>
          <w:rFonts w:ascii="GHEA Grapalat" w:hAnsi="GHEA Grapalat"/>
          <w:sz w:val="20"/>
          <w:lang w:val="af-ZA"/>
        </w:rPr>
        <w:t xml:space="preserve"> </w:t>
      </w:r>
      <w:r w:rsidR="000946A3" w:rsidRPr="007A3C36">
        <w:rPr>
          <w:rFonts w:ascii="GHEA Grapalat" w:hAnsi="GHEA Grapalat"/>
          <w:sz w:val="20"/>
        </w:rPr>
        <w:t>Հանձնաժողովը</w:t>
      </w:r>
      <w:r w:rsidR="000946A3" w:rsidRPr="007A3C36">
        <w:rPr>
          <w:rFonts w:ascii="GHEA Grapalat" w:hAnsi="GHEA Grapalat"/>
          <w:sz w:val="20"/>
          <w:lang w:val="af-ZA"/>
        </w:rPr>
        <w:t xml:space="preserve"> </w:t>
      </w:r>
      <w:r w:rsidR="000946A3" w:rsidRPr="007A3C36">
        <w:rPr>
          <w:rFonts w:ascii="GHEA Grapalat" w:hAnsi="GHEA Grapalat" w:cs="Sylfaen"/>
          <w:sz w:val="20"/>
        </w:rPr>
        <w:t>հարցումը</w:t>
      </w:r>
      <w:r w:rsidR="000946A3" w:rsidRPr="007A3C36">
        <w:rPr>
          <w:rFonts w:ascii="GHEA Grapalat" w:hAnsi="GHEA Grapalat" w:cs="Arial"/>
          <w:sz w:val="20"/>
          <w:lang w:val="af-ZA"/>
        </w:rPr>
        <w:t xml:space="preserve"> </w:t>
      </w:r>
      <w:r w:rsidRPr="007A3C36">
        <w:rPr>
          <w:rFonts w:ascii="GHEA Grapalat" w:hAnsi="GHEA Grapalat" w:cs="Sylfaen"/>
          <w:sz w:val="20"/>
        </w:rPr>
        <w:t>կատարած</w:t>
      </w:r>
      <w:r w:rsidRPr="007A3C36">
        <w:rPr>
          <w:rFonts w:ascii="GHEA Grapalat" w:hAnsi="GHEA Grapalat" w:cs="Arial"/>
          <w:sz w:val="20"/>
          <w:lang w:val="af-ZA"/>
        </w:rPr>
        <w:t xml:space="preserve"> </w:t>
      </w:r>
      <w:r w:rsidR="000946A3" w:rsidRPr="007A3C36">
        <w:rPr>
          <w:rFonts w:ascii="GHEA Grapalat" w:hAnsi="GHEA Grapalat" w:cs="Arial"/>
          <w:sz w:val="20"/>
        </w:rPr>
        <w:t>մ</w:t>
      </w:r>
      <w:r w:rsidR="000946A3" w:rsidRPr="007A3C36">
        <w:rPr>
          <w:rFonts w:ascii="GHEA Grapalat" w:hAnsi="GHEA Grapalat" w:cs="Sylfaen"/>
          <w:sz w:val="20"/>
        </w:rPr>
        <w:t>ասնակցին</w:t>
      </w:r>
      <w:r w:rsidR="000946A3" w:rsidRPr="007A3C36">
        <w:rPr>
          <w:rFonts w:ascii="GHEA Grapalat" w:hAnsi="GHEA Grapalat" w:cs="Arial"/>
          <w:sz w:val="20"/>
          <w:lang w:val="af-ZA"/>
        </w:rPr>
        <w:t xml:space="preserve"> </w:t>
      </w:r>
      <w:r w:rsidRPr="007A3C36">
        <w:rPr>
          <w:rFonts w:ascii="GHEA Grapalat" w:hAnsi="GHEA Grapalat" w:cs="Sylfaen"/>
          <w:sz w:val="20"/>
        </w:rPr>
        <w:t>պարզաբանումը</w:t>
      </w:r>
      <w:r w:rsidRPr="007A3C36">
        <w:rPr>
          <w:rFonts w:ascii="GHEA Grapalat" w:hAnsi="GHEA Grapalat" w:cs="Arial"/>
          <w:sz w:val="20"/>
          <w:lang w:val="af-ZA"/>
        </w:rPr>
        <w:t xml:space="preserve"> </w:t>
      </w:r>
      <w:r w:rsidRPr="007A3C36">
        <w:rPr>
          <w:rFonts w:ascii="GHEA Grapalat" w:hAnsi="GHEA Grapalat" w:cs="Sylfaen"/>
          <w:sz w:val="20"/>
        </w:rPr>
        <w:t>տրամադրում</w:t>
      </w:r>
      <w:r w:rsidRPr="007A3C36">
        <w:rPr>
          <w:rFonts w:ascii="GHEA Grapalat" w:hAnsi="GHEA Grapalat" w:cs="Arial"/>
          <w:sz w:val="20"/>
          <w:lang w:val="af-ZA"/>
        </w:rPr>
        <w:t xml:space="preserve"> </w:t>
      </w:r>
      <w:r w:rsidRPr="007A3C36">
        <w:rPr>
          <w:rFonts w:ascii="GHEA Grapalat" w:hAnsi="GHEA Grapalat" w:cs="Sylfaen"/>
          <w:sz w:val="20"/>
        </w:rPr>
        <w:t>է</w:t>
      </w:r>
      <w:r w:rsidR="00A93710" w:rsidRPr="007A3C36">
        <w:rPr>
          <w:rFonts w:ascii="GHEA Grapalat" w:hAnsi="GHEA Grapalat" w:cs="Sylfaen"/>
          <w:sz w:val="20"/>
          <w:lang w:val="af-ZA"/>
        </w:rPr>
        <w:t xml:space="preserve"> </w:t>
      </w:r>
      <w:r w:rsidR="00926875" w:rsidRPr="007A3C36">
        <w:rPr>
          <w:rFonts w:ascii="GHEA Grapalat" w:hAnsi="GHEA Grapalat" w:cs="Sylfaen"/>
          <w:sz w:val="20"/>
        </w:rPr>
        <w:t>համակարգի</w:t>
      </w:r>
      <w:r w:rsidR="00926875" w:rsidRPr="007A3C36">
        <w:rPr>
          <w:rFonts w:ascii="GHEA Grapalat" w:hAnsi="GHEA Grapalat" w:cs="Sylfaen"/>
          <w:sz w:val="20"/>
          <w:lang w:val="af-ZA"/>
        </w:rPr>
        <w:t xml:space="preserve"> </w:t>
      </w:r>
      <w:r w:rsidR="00926875" w:rsidRPr="007A3C36">
        <w:rPr>
          <w:rFonts w:ascii="GHEA Grapalat" w:hAnsi="GHEA Grapalat" w:cs="Sylfaen"/>
          <w:sz w:val="20"/>
        </w:rPr>
        <w:t>միջոցով</w:t>
      </w:r>
      <w:r w:rsidR="00926875" w:rsidRPr="007A3C36">
        <w:rPr>
          <w:rFonts w:ascii="GHEA Grapalat" w:hAnsi="GHEA Grapalat" w:cs="Sylfaen"/>
          <w:sz w:val="20"/>
          <w:lang w:val="af-ZA"/>
        </w:rPr>
        <w:t xml:space="preserve">` </w:t>
      </w:r>
      <w:r w:rsidRPr="007A3C36">
        <w:rPr>
          <w:rFonts w:ascii="GHEA Grapalat" w:hAnsi="GHEA Grapalat" w:cs="Sylfaen"/>
          <w:sz w:val="20"/>
        </w:rPr>
        <w:t>հարցում</w:t>
      </w:r>
      <w:r w:rsidR="000946A3" w:rsidRPr="007A3C36">
        <w:rPr>
          <w:rFonts w:ascii="GHEA Grapalat" w:hAnsi="GHEA Grapalat" w:cs="Sylfaen"/>
          <w:sz w:val="20"/>
        </w:rPr>
        <w:t>ը</w:t>
      </w:r>
      <w:r w:rsidRPr="007A3C36">
        <w:rPr>
          <w:rFonts w:ascii="GHEA Grapalat" w:hAnsi="GHEA Grapalat" w:cs="Arial"/>
          <w:sz w:val="20"/>
          <w:lang w:val="af-ZA"/>
        </w:rPr>
        <w:t xml:space="preserve"> </w:t>
      </w:r>
      <w:r w:rsidRPr="007A3C36">
        <w:rPr>
          <w:rFonts w:ascii="GHEA Grapalat" w:hAnsi="GHEA Grapalat" w:cs="Sylfaen"/>
          <w:sz w:val="20"/>
        </w:rPr>
        <w:t>ստանալու</w:t>
      </w:r>
      <w:r w:rsidRPr="007A3C36">
        <w:rPr>
          <w:rFonts w:ascii="GHEA Grapalat" w:hAnsi="GHEA Grapalat" w:cs="Arial"/>
          <w:sz w:val="20"/>
          <w:lang w:val="af-ZA"/>
        </w:rPr>
        <w:t xml:space="preserve"> </w:t>
      </w:r>
      <w:r w:rsidRPr="007A3C36">
        <w:rPr>
          <w:rFonts w:ascii="GHEA Grapalat" w:hAnsi="GHEA Grapalat" w:cs="Sylfaen"/>
          <w:sz w:val="20"/>
        </w:rPr>
        <w:t>օրվան</w:t>
      </w:r>
      <w:r w:rsidRPr="007A3C36">
        <w:rPr>
          <w:rFonts w:ascii="GHEA Grapalat" w:hAnsi="GHEA Grapalat" w:cs="Arial"/>
          <w:sz w:val="20"/>
          <w:lang w:val="af-ZA"/>
        </w:rPr>
        <w:t xml:space="preserve"> </w:t>
      </w:r>
      <w:r w:rsidRPr="007A3C36">
        <w:rPr>
          <w:rFonts w:ascii="GHEA Grapalat" w:hAnsi="GHEA Grapalat" w:cs="Sylfaen"/>
          <w:sz w:val="20"/>
        </w:rPr>
        <w:t>հաջորդող</w:t>
      </w:r>
      <w:r w:rsidRPr="007A3C36">
        <w:rPr>
          <w:rFonts w:ascii="GHEA Grapalat" w:hAnsi="GHEA Grapalat" w:cs="Arial"/>
          <w:sz w:val="20"/>
          <w:lang w:val="af-ZA"/>
        </w:rPr>
        <w:t xml:space="preserve"> </w:t>
      </w:r>
      <w:r w:rsidRPr="007A3C36">
        <w:rPr>
          <w:rFonts w:ascii="GHEA Grapalat" w:hAnsi="GHEA Grapalat" w:cs="Sylfaen"/>
          <w:sz w:val="20"/>
        </w:rPr>
        <w:t>եր</w:t>
      </w:r>
      <w:r w:rsidR="00A93710" w:rsidRPr="007A3C36">
        <w:rPr>
          <w:rFonts w:ascii="GHEA Grapalat" w:hAnsi="GHEA Grapalat" w:cs="Sylfaen"/>
          <w:sz w:val="20"/>
        </w:rPr>
        <w:t>կու</w:t>
      </w:r>
      <w:r w:rsidRPr="007A3C36">
        <w:rPr>
          <w:rFonts w:ascii="GHEA Grapalat" w:hAnsi="GHEA Grapalat" w:cs="Arial"/>
          <w:sz w:val="20"/>
          <w:lang w:val="af-ZA"/>
        </w:rPr>
        <w:t xml:space="preserve"> </w:t>
      </w:r>
      <w:r w:rsidRPr="007A3C36">
        <w:rPr>
          <w:rFonts w:ascii="GHEA Grapalat" w:hAnsi="GHEA Grapalat" w:cs="Sylfaen"/>
          <w:sz w:val="20"/>
        </w:rPr>
        <w:t>օրացուցային</w:t>
      </w:r>
      <w:r w:rsidRPr="007A3C36">
        <w:rPr>
          <w:rFonts w:ascii="GHEA Grapalat" w:hAnsi="GHEA Grapalat" w:cs="Arial"/>
          <w:sz w:val="20"/>
          <w:lang w:val="af-ZA"/>
        </w:rPr>
        <w:t xml:space="preserve"> </w:t>
      </w:r>
      <w:r w:rsidRPr="007A3C36">
        <w:rPr>
          <w:rFonts w:ascii="GHEA Grapalat" w:hAnsi="GHEA Grapalat" w:cs="Sylfaen"/>
          <w:sz w:val="20"/>
        </w:rPr>
        <w:t>օրվա</w:t>
      </w:r>
      <w:r w:rsidRPr="007A3C36">
        <w:rPr>
          <w:rFonts w:ascii="GHEA Grapalat" w:hAnsi="GHEA Grapalat" w:cs="Arial"/>
          <w:sz w:val="20"/>
          <w:lang w:val="af-ZA"/>
        </w:rPr>
        <w:t xml:space="preserve"> </w:t>
      </w:r>
      <w:r w:rsidRPr="007A3C36">
        <w:rPr>
          <w:rFonts w:ascii="GHEA Grapalat" w:hAnsi="GHEA Grapalat" w:cs="Sylfaen"/>
          <w:sz w:val="20"/>
        </w:rPr>
        <w:t>ընթացքում</w:t>
      </w:r>
      <w:r w:rsidR="004D5671" w:rsidRPr="007A3C36">
        <w:rPr>
          <w:rFonts w:ascii="GHEA Grapalat" w:hAnsi="GHEA Grapalat" w:cs="Tahoma"/>
          <w:sz w:val="20"/>
        </w:rPr>
        <w:t>։</w:t>
      </w:r>
      <w:r w:rsidR="00781688" w:rsidRPr="007A3C36">
        <w:rPr>
          <w:rFonts w:ascii="GHEA Grapalat" w:hAnsi="GHEA Grapalat" w:cs="Tahoma"/>
          <w:sz w:val="20"/>
          <w:lang w:val="af-ZA"/>
        </w:rPr>
        <w:t xml:space="preserve"> </w:t>
      </w:r>
      <w:r w:rsidRPr="007A3C36">
        <w:rPr>
          <w:rFonts w:ascii="GHEA Grapalat" w:hAnsi="GHEA Grapalat"/>
          <w:sz w:val="20"/>
          <w:lang w:val="af-ZA"/>
        </w:rPr>
        <w:t xml:space="preserve"> </w:t>
      </w:r>
    </w:p>
    <w:p w14:paraId="38D21F51" w14:textId="77777777" w:rsidR="00096865" w:rsidRPr="005D7D71" w:rsidRDefault="00096865" w:rsidP="00EF3662">
      <w:pPr>
        <w:ind w:firstLine="567"/>
        <w:jc w:val="both"/>
        <w:rPr>
          <w:rFonts w:ascii="GHEA Grapalat" w:hAnsi="GHEA Grapalat"/>
          <w:sz w:val="20"/>
          <w:szCs w:val="20"/>
          <w:lang w:val="af-ZA"/>
        </w:rPr>
      </w:pPr>
      <w:r w:rsidRPr="005D7D71">
        <w:rPr>
          <w:rFonts w:ascii="GHEA Grapalat" w:hAnsi="GHEA Grapalat"/>
          <w:sz w:val="20"/>
          <w:szCs w:val="20"/>
          <w:lang w:val="af-ZA"/>
        </w:rPr>
        <w:t xml:space="preserve">3.2 </w:t>
      </w:r>
      <w:r w:rsidRPr="005D7D71">
        <w:rPr>
          <w:rFonts w:ascii="GHEA Grapalat" w:hAnsi="GHEA Grapalat" w:cs="Sylfaen"/>
          <w:sz w:val="20"/>
          <w:szCs w:val="20"/>
        </w:rPr>
        <w:t>Հարցման</w:t>
      </w:r>
      <w:r w:rsidRPr="005D7D71">
        <w:rPr>
          <w:rFonts w:ascii="GHEA Grapalat" w:hAnsi="GHEA Grapalat" w:cs="Arial"/>
          <w:sz w:val="20"/>
          <w:szCs w:val="20"/>
          <w:lang w:val="af-ZA"/>
        </w:rPr>
        <w:t xml:space="preserve"> </w:t>
      </w:r>
      <w:r w:rsidRPr="005D7D71">
        <w:rPr>
          <w:rFonts w:ascii="GHEA Grapalat" w:hAnsi="GHEA Grapalat" w:cs="Sylfaen"/>
          <w:sz w:val="20"/>
          <w:szCs w:val="20"/>
        </w:rPr>
        <w:t>և</w:t>
      </w:r>
      <w:r w:rsidRPr="005D7D71">
        <w:rPr>
          <w:rFonts w:ascii="GHEA Grapalat" w:hAnsi="GHEA Grapalat" w:cs="Arial"/>
          <w:sz w:val="20"/>
          <w:szCs w:val="20"/>
          <w:lang w:val="af-ZA"/>
        </w:rPr>
        <w:t xml:space="preserve"> </w:t>
      </w:r>
      <w:r w:rsidRPr="005D7D71">
        <w:rPr>
          <w:rFonts w:ascii="GHEA Grapalat" w:hAnsi="GHEA Grapalat" w:cs="Sylfaen"/>
          <w:sz w:val="20"/>
          <w:szCs w:val="20"/>
        </w:rPr>
        <w:t>պարզաբանումների</w:t>
      </w:r>
      <w:r w:rsidRPr="005D7D71">
        <w:rPr>
          <w:rFonts w:ascii="GHEA Grapalat" w:hAnsi="GHEA Grapalat" w:cs="Arial"/>
          <w:sz w:val="20"/>
          <w:szCs w:val="20"/>
          <w:lang w:val="af-ZA"/>
        </w:rPr>
        <w:t xml:space="preserve"> </w:t>
      </w:r>
      <w:r w:rsidRPr="005D7D71">
        <w:rPr>
          <w:rFonts w:ascii="GHEA Grapalat" w:hAnsi="GHEA Grapalat" w:cs="Sylfaen"/>
          <w:sz w:val="20"/>
          <w:szCs w:val="20"/>
        </w:rPr>
        <w:t>բովանդակության</w:t>
      </w:r>
      <w:r w:rsidRPr="005D7D71">
        <w:rPr>
          <w:rFonts w:ascii="GHEA Grapalat" w:hAnsi="GHEA Grapalat" w:cs="Arial"/>
          <w:sz w:val="20"/>
          <w:szCs w:val="20"/>
          <w:lang w:val="af-ZA"/>
        </w:rPr>
        <w:t xml:space="preserve"> </w:t>
      </w:r>
      <w:r w:rsidRPr="005D7D71">
        <w:rPr>
          <w:rFonts w:ascii="GHEA Grapalat" w:hAnsi="GHEA Grapalat" w:cs="Sylfaen"/>
          <w:sz w:val="20"/>
          <w:szCs w:val="20"/>
        </w:rPr>
        <w:t>մասին</w:t>
      </w:r>
      <w:r w:rsidRPr="005D7D71">
        <w:rPr>
          <w:rFonts w:ascii="GHEA Grapalat" w:hAnsi="GHEA Grapalat" w:cs="Arial"/>
          <w:sz w:val="20"/>
          <w:szCs w:val="20"/>
          <w:lang w:val="af-ZA"/>
        </w:rPr>
        <w:t xml:space="preserve"> </w:t>
      </w:r>
      <w:r w:rsidRPr="005D7D71">
        <w:rPr>
          <w:rFonts w:ascii="GHEA Grapalat" w:hAnsi="GHEA Grapalat" w:cs="Sylfaen"/>
          <w:sz w:val="20"/>
          <w:szCs w:val="20"/>
        </w:rPr>
        <w:t>հայտարարությունը</w:t>
      </w:r>
      <w:r w:rsidRPr="005D7D71">
        <w:rPr>
          <w:rFonts w:ascii="GHEA Grapalat" w:hAnsi="GHEA Grapalat" w:cs="Arial"/>
          <w:sz w:val="20"/>
          <w:szCs w:val="20"/>
          <w:lang w:val="af-ZA"/>
        </w:rPr>
        <w:t xml:space="preserve"> </w:t>
      </w:r>
      <w:r w:rsidR="00781688" w:rsidRPr="005D7D71">
        <w:rPr>
          <w:rFonts w:ascii="GHEA Grapalat" w:hAnsi="GHEA Grapalat" w:cs="Arial"/>
          <w:sz w:val="20"/>
          <w:szCs w:val="20"/>
        </w:rPr>
        <w:t>պարզաբանումը</w:t>
      </w:r>
      <w:r w:rsidR="00781688" w:rsidRPr="005D7D71">
        <w:rPr>
          <w:rFonts w:ascii="GHEA Grapalat" w:hAnsi="GHEA Grapalat" w:cs="Arial"/>
          <w:sz w:val="20"/>
          <w:szCs w:val="20"/>
          <w:lang w:val="af-ZA"/>
        </w:rPr>
        <w:t xml:space="preserve"> </w:t>
      </w:r>
      <w:r w:rsidR="00781688" w:rsidRPr="005D7D71">
        <w:rPr>
          <w:rFonts w:ascii="GHEA Grapalat" w:hAnsi="GHEA Grapalat" w:cs="Arial"/>
          <w:sz w:val="20"/>
          <w:szCs w:val="20"/>
        </w:rPr>
        <w:t>տրամադրելու</w:t>
      </w:r>
      <w:r w:rsidR="00781688" w:rsidRPr="005D7D71">
        <w:rPr>
          <w:rFonts w:ascii="GHEA Grapalat" w:hAnsi="GHEA Grapalat" w:cs="Arial"/>
          <w:sz w:val="20"/>
          <w:szCs w:val="20"/>
          <w:lang w:val="af-ZA"/>
        </w:rPr>
        <w:t xml:space="preserve"> </w:t>
      </w:r>
      <w:r w:rsidR="00781688" w:rsidRPr="005D7D71">
        <w:rPr>
          <w:rFonts w:ascii="GHEA Grapalat" w:hAnsi="GHEA Grapalat" w:cs="Arial"/>
          <w:sz w:val="20"/>
          <w:szCs w:val="20"/>
        </w:rPr>
        <w:t>օրը</w:t>
      </w:r>
      <w:r w:rsidR="00781688" w:rsidRPr="005D7D71">
        <w:rPr>
          <w:rFonts w:ascii="GHEA Grapalat" w:hAnsi="GHEA Grapalat" w:cs="Arial"/>
          <w:sz w:val="20"/>
          <w:szCs w:val="20"/>
          <w:lang w:val="af-ZA"/>
        </w:rPr>
        <w:t xml:space="preserve"> </w:t>
      </w:r>
      <w:r w:rsidRPr="005D7D71">
        <w:rPr>
          <w:rFonts w:ascii="GHEA Grapalat" w:hAnsi="GHEA Grapalat" w:cs="Sylfaen"/>
          <w:sz w:val="20"/>
          <w:szCs w:val="20"/>
        </w:rPr>
        <w:t>հրապարակվում</w:t>
      </w:r>
      <w:r w:rsidRPr="005D7D71">
        <w:rPr>
          <w:rFonts w:ascii="GHEA Grapalat" w:hAnsi="GHEA Grapalat" w:cs="Arial"/>
          <w:sz w:val="20"/>
          <w:szCs w:val="20"/>
          <w:lang w:val="af-ZA"/>
        </w:rPr>
        <w:t xml:space="preserve"> </w:t>
      </w:r>
      <w:r w:rsidRPr="005D7D71">
        <w:rPr>
          <w:rFonts w:ascii="GHEA Grapalat" w:hAnsi="GHEA Grapalat" w:cs="Sylfaen"/>
          <w:sz w:val="20"/>
          <w:szCs w:val="20"/>
        </w:rPr>
        <w:t>է</w:t>
      </w:r>
      <w:r w:rsidRPr="005D7D71">
        <w:rPr>
          <w:rFonts w:ascii="GHEA Grapalat" w:hAnsi="GHEA Grapalat" w:cs="Arial"/>
          <w:sz w:val="20"/>
          <w:szCs w:val="20"/>
          <w:lang w:val="af-ZA"/>
        </w:rPr>
        <w:t xml:space="preserve"> </w:t>
      </w:r>
      <w:r w:rsidR="00781688" w:rsidRPr="005D7D71">
        <w:rPr>
          <w:rFonts w:ascii="GHEA Grapalat" w:hAnsi="GHEA Grapalat" w:cs="Arial"/>
          <w:sz w:val="20"/>
          <w:szCs w:val="20"/>
        </w:rPr>
        <w:t>համակարգում</w:t>
      </w:r>
      <w:r w:rsidR="00781688" w:rsidRPr="005D7D71">
        <w:rPr>
          <w:rFonts w:ascii="GHEA Grapalat" w:hAnsi="GHEA Grapalat" w:cs="Arial"/>
          <w:sz w:val="20"/>
          <w:szCs w:val="20"/>
          <w:lang w:val="af-ZA"/>
        </w:rPr>
        <w:t xml:space="preserve"> </w:t>
      </w:r>
      <w:r w:rsidR="00781688" w:rsidRPr="005D7D71">
        <w:rPr>
          <w:rFonts w:ascii="GHEA Grapalat" w:hAnsi="GHEA Grapalat" w:cs="Arial"/>
          <w:sz w:val="20"/>
          <w:szCs w:val="20"/>
        </w:rPr>
        <w:t>և</w:t>
      </w:r>
      <w:r w:rsidR="00781688" w:rsidRPr="005D7D71">
        <w:rPr>
          <w:rFonts w:ascii="GHEA Grapalat" w:hAnsi="GHEA Grapalat" w:cs="Arial"/>
          <w:sz w:val="20"/>
          <w:szCs w:val="20"/>
          <w:lang w:val="af-ZA"/>
        </w:rPr>
        <w:t xml:space="preserve"> </w:t>
      </w:r>
      <w:r w:rsidR="00757A3F" w:rsidRPr="005D7D71">
        <w:rPr>
          <w:rFonts w:ascii="GHEA Grapalat" w:hAnsi="GHEA Grapalat" w:cs="Sylfaen"/>
          <w:sz w:val="20"/>
          <w:szCs w:val="20"/>
          <w:lang w:val="af-ZA"/>
        </w:rPr>
        <w:t xml:space="preserve">www.procurement.am </w:t>
      </w:r>
      <w:r w:rsidR="00757A3F" w:rsidRPr="005D7D71">
        <w:rPr>
          <w:rFonts w:ascii="GHEA Grapalat" w:hAnsi="GHEA Grapalat" w:cs="Sylfaen"/>
          <w:sz w:val="20"/>
          <w:szCs w:val="20"/>
          <w:lang w:val="ru-RU"/>
        </w:rPr>
        <w:t>հասցեով</w:t>
      </w:r>
      <w:r w:rsidR="00757A3F" w:rsidRPr="005D7D71">
        <w:rPr>
          <w:rFonts w:ascii="GHEA Grapalat" w:hAnsi="GHEA Grapalat" w:cs="Sylfaen"/>
          <w:sz w:val="20"/>
          <w:szCs w:val="20"/>
          <w:lang w:val="af-ZA"/>
        </w:rPr>
        <w:t xml:space="preserve"> </w:t>
      </w:r>
      <w:r w:rsidR="00757A3F" w:rsidRPr="005D7D71">
        <w:rPr>
          <w:rFonts w:ascii="GHEA Grapalat" w:hAnsi="GHEA Grapalat" w:cs="Sylfaen"/>
          <w:sz w:val="20"/>
          <w:szCs w:val="20"/>
        </w:rPr>
        <w:t>գործող</w:t>
      </w:r>
      <w:r w:rsidR="00757A3F" w:rsidRPr="005D7D71">
        <w:rPr>
          <w:rFonts w:ascii="GHEA Grapalat" w:hAnsi="GHEA Grapalat" w:cs="Sylfaen"/>
          <w:sz w:val="20"/>
          <w:szCs w:val="20"/>
          <w:lang w:val="af-ZA"/>
        </w:rPr>
        <w:t xml:space="preserve"> </w:t>
      </w:r>
      <w:r w:rsidR="00757A3F" w:rsidRPr="005D7D71">
        <w:rPr>
          <w:rFonts w:ascii="GHEA Grapalat" w:hAnsi="GHEA Grapalat" w:cs="Sylfaen"/>
          <w:sz w:val="20"/>
          <w:szCs w:val="20"/>
          <w:lang w:val="ru-RU"/>
        </w:rPr>
        <w:t>տեղեկագր</w:t>
      </w:r>
      <w:r w:rsidR="009A73D5" w:rsidRPr="005D7D71">
        <w:rPr>
          <w:rFonts w:ascii="GHEA Grapalat" w:hAnsi="GHEA Grapalat" w:cs="Sylfaen"/>
          <w:sz w:val="20"/>
          <w:szCs w:val="20"/>
        </w:rPr>
        <w:t>ի</w:t>
      </w:r>
      <w:r w:rsidR="009A73D5" w:rsidRPr="005D7D71">
        <w:rPr>
          <w:rFonts w:ascii="GHEA Grapalat" w:hAnsi="GHEA Grapalat" w:cs="Sylfaen"/>
          <w:sz w:val="20"/>
          <w:szCs w:val="20"/>
          <w:lang w:val="af-ZA"/>
        </w:rPr>
        <w:t xml:space="preserve"> (</w:t>
      </w:r>
      <w:r w:rsidR="009A73D5" w:rsidRPr="005D7D71">
        <w:rPr>
          <w:rFonts w:ascii="GHEA Grapalat" w:hAnsi="GHEA Grapalat" w:cs="Sylfaen"/>
          <w:sz w:val="20"/>
          <w:szCs w:val="20"/>
          <w:lang w:val="ru-RU"/>
        </w:rPr>
        <w:t>այսուհետ</w:t>
      </w:r>
      <w:r w:rsidR="009A73D5" w:rsidRPr="005D7D71">
        <w:rPr>
          <w:rFonts w:ascii="GHEA Grapalat" w:hAnsi="GHEA Grapalat" w:cs="Sylfaen"/>
          <w:sz w:val="20"/>
          <w:szCs w:val="20"/>
          <w:lang w:val="af-ZA"/>
        </w:rPr>
        <w:t xml:space="preserve">` </w:t>
      </w:r>
      <w:r w:rsidR="009A73D5" w:rsidRPr="005D7D71">
        <w:rPr>
          <w:rFonts w:ascii="GHEA Grapalat" w:hAnsi="GHEA Grapalat" w:cs="Sylfaen"/>
          <w:sz w:val="20"/>
          <w:szCs w:val="20"/>
          <w:lang w:val="ru-RU"/>
        </w:rPr>
        <w:t>տեղեկագիր</w:t>
      </w:r>
      <w:r w:rsidR="009A73D5" w:rsidRPr="005D7D71">
        <w:rPr>
          <w:rFonts w:ascii="GHEA Grapalat" w:hAnsi="GHEA Grapalat" w:cs="Sylfaen"/>
          <w:sz w:val="20"/>
          <w:szCs w:val="20"/>
          <w:lang w:val="af-ZA"/>
        </w:rPr>
        <w:t xml:space="preserve">) </w:t>
      </w:r>
      <w:r w:rsidR="001C76F7" w:rsidRPr="005D7D71">
        <w:rPr>
          <w:rFonts w:ascii="GHEA Grapalat" w:hAnsi="GHEA Grapalat"/>
          <w:sz w:val="20"/>
          <w:szCs w:val="20"/>
          <w:lang w:val="af-ZA"/>
        </w:rPr>
        <w:t>«</w:t>
      </w:r>
      <w:r w:rsidR="00051B7F" w:rsidRPr="005D7D71">
        <w:rPr>
          <w:rFonts w:ascii="GHEA Grapalat" w:hAnsi="GHEA Grapalat" w:cs="Sylfaen"/>
          <w:sz w:val="20"/>
          <w:szCs w:val="20"/>
        </w:rPr>
        <w:t>Գնումների</w:t>
      </w:r>
      <w:r w:rsidR="00051B7F" w:rsidRPr="005D7D71">
        <w:rPr>
          <w:rFonts w:ascii="GHEA Grapalat" w:hAnsi="GHEA Grapalat" w:cs="Sylfaen"/>
          <w:sz w:val="20"/>
          <w:szCs w:val="20"/>
          <w:lang w:val="af-ZA"/>
        </w:rPr>
        <w:t xml:space="preserve"> </w:t>
      </w:r>
      <w:r w:rsidR="00051B7F" w:rsidRPr="005D7D71">
        <w:rPr>
          <w:rFonts w:ascii="GHEA Grapalat" w:hAnsi="GHEA Grapalat" w:cs="Sylfaen"/>
          <w:sz w:val="20"/>
          <w:szCs w:val="20"/>
        </w:rPr>
        <w:t>հայտարարություններ</w:t>
      </w:r>
      <w:r w:rsidR="001C76F7" w:rsidRPr="005D7D71">
        <w:rPr>
          <w:rFonts w:ascii="GHEA Grapalat" w:hAnsi="GHEA Grapalat"/>
          <w:sz w:val="20"/>
          <w:szCs w:val="20"/>
          <w:lang w:val="af-ZA"/>
        </w:rPr>
        <w:t>»</w:t>
      </w:r>
      <w:r w:rsidR="00051B7F" w:rsidRPr="005D7D71">
        <w:rPr>
          <w:rFonts w:ascii="GHEA Grapalat" w:hAnsi="GHEA Grapalat" w:cs="Sylfaen"/>
          <w:sz w:val="20"/>
          <w:szCs w:val="20"/>
          <w:lang w:val="af-ZA"/>
        </w:rPr>
        <w:t xml:space="preserve"> </w:t>
      </w:r>
      <w:r w:rsidR="00051B7F" w:rsidRPr="005D7D71">
        <w:rPr>
          <w:rFonts w:ascii="GHEA Grapalat" w:hAnsi="GHEA Grapalat" w:cs="Sylfaen"/>
          <w:sz w:val="20"/>
          <w:szCs w:val="20"/>
        </w:rPr>
        <w:t>բաժնի</w:t>
      </w:r>
      <w:r w:rsidR="00051B7F" w:rsidRPr="005D7D71">
        <w:rPr>
          <w:rFonts w:ascii="GHEA Grapalat" w:hAnsi="GHEA Grapalat" w:cs="Sylfaen"/>
          <w:sz w:val="20"/>
          <w:szCs w:val="20"/>
          <w:lang w:val="af-ZA"/>
        </w:rPr>
        <w:t xml:space="preserve"> </w:t>
      </w:r>
      <w:r w:rsidR="001C76F7" w:rsidRPr="005D7D71">
        <w:rPr>
          <w:rFonts w:ascii="GHEA Grapalat" w:hAnsi="GHEA Grapalat"/>
          <w:sz w:val="20"/>
          <w:szCs w:val="20"/>
          <w:lang w:val="af-ZA"/>
        </w:rPr>
        <w:t>«</w:t>
      </w:r>
      <w:r w:rsidR="00051B7F" w:rsidRPr="005D7D71">
        <w:rPr>
          <w:rFonts w:ascii="GHEA Grapalat" w:hAnsi="GHEA Grapalat" w:cs="Sylfaen"/>
          <w:sz w:val="20"/>
          <w:szCs w:val="20"/>
        </w:rPr>
        <w:t>Հրավերների</w:t>
      </w:r>
      <w:r w:rsidR="00051B7F" w:rsidRPr="005D7D71">
        <w:rPr>
          <w:rFonts w:ascii="GHEA Grapalat" w:hAnsi="GHEA Grapalat" w:cs="Sylfaen"/>
          <w:sz w:val="20"/>
          <w:szCs w:val="20"/>
          <w:lang w:val="af-ZA"/>
        </w:rPr>
        <w:t xml:space="preserve"> </w:t>
      </w:r>
      <w:r w:rsidR="00051B7F" w:rsidRPr="005D7D71">
        <w:rPr>
          <w:rFonts w:ascii="GHEA Grapalat" w:hAnsi="GHEA Grapalat" w:cs="Sylfaen"/>
          <w:sz w:val="20"/>
          <w:szCs w:val="20"/>
        </w:rPr>
        <w:t>պարզաբանումների</w:t>
      </w:r>
      <w:r w:rsidR="00051B7F" w:rsidRPr="005D7D71">
        <w:rPr>
          <w:rFonts w:ascii="GHEA Grapalat" w:hAnsi="GHEA Grapalat" w:cs="Sylfaen"/>
          <w:sz w:val="20"/>
          <w:szCs w:val="20"/>
          <w:lang w:val="af-ZA"/>
        </w:rPr>
        <w:t xml:space="preserve"> </w:t>
      </w:r>
      <w:r w:rsidR="00051B7F" w:rsidRPr="005D7D71">
        <w:rPr>
          <w:rFonts w:ascii="GHEA Grapalat" w:hAnsi="GHEA Grapalat" w:cs="Sylfaen"/>
          <w:sz w:val="20"/>
          <w:szCs w:val="20"/>
        </w:rPr>
        <w:t>վերաբերյալ</w:t>
      </w:r>
      <w:r w:rsidR="00051B7F" w:rsidRPr="005D7D71">
        <w:rPr>
          <w:rFonts w:ascii="GHEA Grapalat" w:hAnsi="GHEA Grapalat" w:cs="Sylfaen"/>
          <w:sz w:val="20"/>
          <w:szCs w:val="20"/>
          <w:lang w:val="af-ZA"/>
        </w:rPr>
        <w:t xml:space="preserve"> </w:t>
      </w:r>
      <w:r w:rsidR="00051B7F" w:rsidRPr="005D7D71">
        <w:rPr>
          <w:rFonts w:ascii="GHEA Grapalat" w:hAnsi="GHEA Grapalat" w:cs="Sylfaen"/>
          <w:sz w:val="20"/>
          <w:szCs w:val="20"/>
        </w:rPr>
        <w:t>հայտարարություններ</w:t>
      </w:r>
      <w:r w:rsidR="001C76F7" w:rsidRPr="005D7D71">
        <w:rPr>
          <w:rFonts w:ascii="GHEA Grapalat" w:hAnsi="GHEA Grapalat"/>
          <w:sz w:val="20"/>
          <w:szCs w:val="20"/>
          <w:lang w:val="af-ZA"/>
        </w:rPr>
        <w:t>»</w:t>
      </w:r>
      <w:r w:rsidR="00051B7F" w:rsidRPr="005D7D71">
        <w:rPr>
          <w:rFonts w:ascii="GHEA Grapalat" w:hAnsi="GHEA Grapalat" w:cs="Sylfaen"/>
          <w:sz w:val="20"/>
          <w:szCs w:val="20"/>
          <w:lang w:val="af-ZA"/>
        </w:rPr>
        <w:t xml:space="preserve"> </w:t>
      </w:r>
      <w:r w:rsidR="00051B7F" w:rsidRPr="005D7D71">
        <w:rPr>
          <w:rFonts w:ascii="GHEA Grapalat" w:hAnsi="GHEA Grapalat" w:cs="Sylfaen"/>
          <w:sz w:val="20"/>
          <w:szCs w:val="20"/>
        </w:rPr>
        <w:t>ենթաբա</w:t>
      </w:r>
      <w:r w:rsidR="009A73D5" w:rsidRPr="005D7D71">
        <w:rPr>
          <w:rFonts w:ascii="GHEA Grapalat" w:hAnsi="GHEA Grapalat" w:cs="Sylfaen"/>
          <w:sz w:val="20"/>
          <w:szCs w:val="20"/>
        </w:rPr>
        <w:t>բաժնում</w:t>
      </w:r>
      <w:r w:rsidR="00781688" w:rsidRPr="005D7D71">
        <w:rPr>
          <w:rFonts w:ascii="GHEA Grapalat" w:hAnsi="GHEA Grapalat" w:cs="Sylfaen"/>
          <w:sz w:val="20"/>
          <w:szCs w:val="20"/>
          <w:lang w:val="af-ZA"/>
        </w:rPr>
        <w:t>`</w:t>
      </w:r>
      <w:r w:rsidR="009A73D5" w:rsidRPr="005D7D71">
        <w:rPr>
          <w:rFonts w:ascii="GHEA Grapalat" w:hAnsi="GHEA Grapalat" w:cs="Sylfaen"/>
          <w:sz w:val="20"/>
          <w:szCs w:val="20"/>
          <w:lang w:val="af-ZA"/>
        </w:rPr>
        <w:t xml:space="preserve"> </w:t>
      </w:r>
      <w:r w:rsidRPr="005D7D71">
        <w:rPr>
          <w:rFonts w:ascii="GHEA Grapalat" w:hAnsi="GHEA Grapalat" w:cs="Sylfaen"/>
          <w:sz w:val="20"/>
          <w:szCs w:val="20"/>
        </w:rPr>
        <w:t>առանց</w:t>
      </w:r>
      <w:r w:rsidRPr="005D7D71">
        <w:rPr>
          <w:rFonts w:ascii="GHEA Grapalat" w:hAnsi="GHEA Grapalat" w:cs="Arial"/>
          <w:sz w:val="20"/>
          <w:szCs w:val="20"/>
          <w:lang w:val="af-ZA"/>
        </w:rPr>
        <w:t xml:space="preserve"> </w:t>
      </w:r>
      <w:r w:rsidRPr="005D7D71">
        <w:rPr>
          <w:rFonts w:ascii="GHEA Grapalat" w:hAnsi="GHEA Grapalat" w:cs="Sylfaen"/>
          <w:sz w:val="20"/>
          <w:szCs w:val="20"/>
        </w:rPr>
        <w:t>նշելու</w:t>
      </w:r>
      <w:r w:rsidRPr="005D7D71">
        <w:rPr>
          <w:rFonts w:ascii="GHEA Grapalat" w:hAnsi="GHEA Grapalat" w:cs="Arial"/>
          <w:sz w:val="20"/>
          <w:szCs w:val="20"/>
          <w:lang w:val="af-ZA"/>
        </w:rPr>
        <w:t xml:space="preserve"> </w:t>
      </w:r>
      <w:r w:rsidRPr="005D7D71">
        <w:rPr>
          <w:rFonts w:ascii="GHEA Grapalat" w:hAnsi="GHEA Grapalat" w:cs="Sylfaen"/>
          <w:sz w:val="20"/>
          <w:szCs w:val="20"/>
        </w:rPr>
        <w:t>հարցումը</w:t>
      </w:r>
      <w:r w:rsidRPr="005D7D71">
        <w:rPr>
          <w:rFonts w:ascii="GHEA Grapalat" w:hAnsi="GHEA Grapalat" w:cs="Arial"/>
          <w:sz w:val="20"/>
          <w:szCs w:val="20"/>
          <w:lang w:val="af-ZA"/>
        </w:rPr>
        <w:t xml:space="preserve"> </w:t>
      </w:r>
      <w:r w:rsidRPr="005D7D71">
        <w:rPr>
          <w:rFonts w:ascii="GHEA Grapalat" w:hAnsi="GHEA Grapalat" w:cs="Sylfaen"/>
          <w:sz w:val="20"/>
          <w:szCs w:val="20"/>
        </w:rPr>
        <w:t>կատարած</w:t>
      </w:r>
      <w:r w:rsidRPr="005D7D71">
        <w:rPr>
          <w:rFonts w:ascii="GHEA Grapalat" w:hAnsi="GHEA Grapalat" w:cs="Arial"/>
          <w:sz w:val="20"/>
          <w:szCs w:val="20"/>
          <w:lang w:val="af-ZA"/>
        </w:rPr>
        <w:t xml:space="preserve"> </w:t>
      </w:r>
      <w:r w:rsidR="00051B7F" w:rsidRPr="005D7D71">
        <w:rPr>
          <w:rFonts w:ascii="GHEA Grapalat" w:hAnsi="GHEA Grapalat" w:cs="Arial"/>
          <w:sz w:val="20"/>
          <w:szCs w:val="20"/>
        </w:rPr>
        <w:t>մ</w:t>
      </w:r>
      <w:r w:rsidRPr="005D7D71">
        <w:rPr>
          <w:rFonts w:ascii="GHEA Grapalat" w:hAnsi="GHEA Grapalat" w:cs="Sylfaen"/>
          <w:sz w:val="20"/>
          <w:szCs w:val="20"/>
        </w:rPr>
        <w:t>ասնակցի</w:t>
      </w:r>
      <w:r w:rsidRPr="005D7D71">
        <w:rPr>
          <w:rFonts w:ascii="GHEA Grapalat" w:hAnsi="GHEA Grapalat" w:cs="Arial"/>
          <w:sz w:val="20"/>
          <w:szCs w:val="20"/>
          <w:lang w:val="af-ZA"/>
        </w:rPr>
        <w:t xml:space="preserve"> </w:t>
      </w:r>
      <w:r w:rsidRPr="005D7D71">
        <w:rPr>
          <w:rFonts w:ascii="GHEA Grapalat" w:hAnsi="GHEA Grapalat" w:cs="Sylfaen"/>
          <w:sz w:val="20"/>
          <w:szCs w:val="20"/>
        </w:rPr>
        <w:t>տվյալները</w:t>
      </w:r>
      <w:r w:rsidR="004D5671" w:rsidRPr="005D7D71">
        <w:rPr>
          <w:rFonts w:ascii="GHEA Grapalat" w:hAnsi="GHEA Grapalat" w:cs="Tahoma"/>
          <w:sz w:val="20"/>
          <w:szCs w:val="20"/>
        </w:rPr>
        <w:t>։</w:t>
      </w:r>
      <w:r w:rsidR="00A93710" w:rsidRPr="005D7D71">
        <w:rPr>
          <w:rFonts w:ascii="GHEA Grapalat" w:hAnsi="GHEA Grapalat" w:cs="Tahoma"/>
          <w:sz w:val="20"/>
          <w:szCs w:val="20"/>
          <w:lang w:val="af-ZA"/>
        </w:rPr>
        <w:t xml:space="preserve"> </w:t>
      </w:r>
    </w:p>
    <w:p w14:paraId="700828CF" w14:textId="77777777" w:rsidR="00096865" w:rsidRPr="005D7D71" w:rsidRDefault="00096865" w:rsidP="00EF3662">
      <w:pPr>
        <w:autoSpaceDE w:val="0"/>
        <w:autoSpaceDN w:val="0"/>
        <w:adjustRightInd w:val="0"/>
        <w:ind w:firstLine="567"/>
        <w:jc w:val="both"/>
        <w:rPr>
          <w:rFonts w:ascii="GHEA Grapalat" w:hAnsi="GHEA Grapalat" w:cs="Arial Unicode"/>
          <w:sz w:val="20"/>
          <w:szCs w:val="20"/>
          <w:lang w:val="af-ZA"/>
        </w:rPr>
      </w:pPr>
      <w:r w:rsidRPr="005D7D71">
        <w:rPr>
          <w:rFonts w:ascii="GHEA Grapalat" w:hAnsi="GHEA Grapalat" w:cs="Arial Unicode"/>
          <w:sz w:val="20"/>
          <w:szCs w:val="20"/>
          <w:lang w:val="af-ZA"/>
        </w:rPr>
        <w:t xml:space="preserve">3.3 </w:t>
      </w:r>
      <w:r w:rsidRPr="005D7D71">
        <w:rPr>
          <w:rFonts w:ascii="GHEA Grapalat" w:hAnsi="GHEA Grapalat" w:cs="Sylfaen"/>
          <w:sz w:val="20"/>
          <w:szCs w:val="20"/>
          <w:lang w:val="ru-RU"/>
        </w:rPr>
        <w:t>Պարզաբանում</w:t>
      </w:r>
      <w:r w:rsidRPr="005D7D71">
        <w:rPr>
          <w:rFonts w:ascii="GHEA Grapalat" w:hAnsi="GHEA Grapalat" w:cs="Arial Unicode"/>
          <w:sz w:val="20"/>
          <w:szCs w:val="20"/>
          <w:lang w:val="af-ZA"/>
        </w:rPr>
        <w:t xml:space="preserve"> </w:t>
      </w:r>
      <w:r w:rsidRPr="005D7D71">
        <w:rPr>
          <w:rFonts w:ascii="GHEA Grapalat" w:hAnsi="GHEA Grapalat" w:cs="Sylfaen"/>
          <w:sz w:val="20"/>
          <w:szCs w:val="20"/>
          <w:lang w:val="ru-RU"/>
        </w:rPr>
        <w:t>չի</w:t>
      </w:r>
      <w:r w:rsidRPr="005D7D71">
        <w:rPr>
          <w:rFonts w:ascii="GHEA Grapalat" w:hAnsi="GHEA Grapalat" w:cs="Arial Unicode"/>
          <w:sz w:val="20"/>
          <w:szCs w:val="20"/>
          <w:lang w:val="af-ZA"/>
        </w:rPr>
        <w:t xml:space="preserve"> </w:t>
      </w:r>
      <w:r w:rsidRPr="005D7D71">
        <w:rPr>
          <w:rFonts w:ascii="GHEA Grapalat" w:hAnsi="GHEA Grapalat" w:cs="Sylfaen"/>
          <w:sz w:val="20"/>
          <w:szCs w:val="20"/>
          <w:lang w:val="ru-RU"/>
        </w:rPr>
        <w:t>տրամադրվում</w:t>
      </w:r>
      <w:r w:rsidRPr="005D7D71">
        <w:rPr>
          <w:rFonts w:ascii="GHEA Grapalat" w:hAnsi="GHEA Grapalat" w:cs="Arial Unicode"/>
          <w:sz w:val="20"/>
          <w:szCs w:val="20"/>
          <w:lang w:val="af-ZA"/>
        </w:rPr>
        <w:t xml:space="preserve">, </w:t>
      </w:r>
      <w:r w:rsidRPr="005D7D71">
        <w:rPr>
          <w:rFonts w:ascii="GHEA Grapalat" w:hAnsi="GHEA Grapalat" w:cs="Sylfaen"/>
          <w:sz w:val="20"/>
          <w:szCs w:val="20"/>
          <w:lang w:val="ru-RU"/>
        </w:rPr>
        <w:t>եթե</w:t>
      </w:r>
      <w:r w:rsidRPr="005D7D71">
        <w:rPr>
          <w:rFonts w:ascii="GHEA Grapalat" w:hAnsi="GHEA Grapalat" w:cs="Arial Unicode"/>
          <w:sz w:val="20"/>
          <w:szCs w:val="20"/>
          <w:lang w:val="af-ZA"/>
        </w:rPr>
        <w:t xml:space="preserve"> </w:t>
      </w:r>
      <w:r w:rsidRPr="005D7D71">
        <w:rPr>
          <w:rFonts w:ascii="GHEA Grapalat" w:hAnsi="GHEA Grapalat" w:cs="Sylfaen"/>
          <w:sz w:val="20"/>
          <w:szCs w:val="20"/>
          <w:lang w:val="ru-RU"/>
        </w:rPr>
        <w:t>հարցումը</w:t>
      </w:r>
      <w:r w:rsidRPr="005D7D71">
        <w:rPr>
          <w:rFonts w:ascii="GHEA Grapalat" w:hAnsi="GHEA Grapalat" w:cs="Arial Unicode"/>
          <w:sz w:val="20"/>
          <w:szCs w:val="20"/>
          <w:lang w:val="af-ZA"/>
        </w:rPr>
        <w:t xml:space="preserve"> </w:t>
      </w:r>
      <w:r w:rsidRPr="005D7D71">
        <w:rPr>
          <w:rFonts w:ascii="GHEA Grapalat" w:hAnsi="GHEA Grapalat" w:cs="Sylfaen"/>
          <w:sz w:val="20"/>
          <w:szCs w:val="20"/>
          <w:lang w:val="ru-RU"/>
        </w:rPr>
        <w:t>կատարվել</w:t>
      </w:r>
      <w:r w:rsidRPr="005D7D71">
        <w:rPr>
          <w:rFonts w:ascii="GHEA Grapalat" w:hAnsi="GHEA Grapalat" w:cs="Arial Unicode"/>
          <w:sz w:val="20"/>
          <w:szCs w:val="20"/>
          <w:lang w:val="af-ZA"/>
        </w:rPr>
        <w:t xml:space="preserve"> </w:t>
      </w:r>
      <w:r w:rsidRPr="005D7D71">
        <w:rPr>
          <w:rFonts w:ascii="GHEA Grapalat" w:hAnsi="GHEA Grapalat" w:cs="Sylfaen"/>
          <w:sz w:val="20"/>
          <w:szCs w:val="20"/>
          <w:lang w:val="ru-RU"/>
        </w:rPr>
        <w:t>է</w:t>
      </w:r>
      <w:r w:rsidRPr="005D7D71">
        <w:rPr>
          <w:rFonts w:ascii="GHEA Grapalat" w:hAnsi="GHEA Grapalat" w:cs="Arial Unicode"/>
          <w:sz w:val="20"/>
          <w:szCs w:val="20"/>
          <w:lang w:val="af-ZA"/>
        </w:rPr>
        <w:t xml:space="preserve"> </w:t>
      </w:r>
      <w:r w:rsidRPr="005D7D71">
        <w:rPr>
          <w:rFonts w:ascii="GHEA Grapalat" w:hAnsi="GHEA Grapalat" w:cs="Sylfaen"/>
          <w:sz w:val="20"/>
          <w:szCs w:val="20"/>
          <w:lang w:val="ru-RU"/>
        </w:rPr>
        <w:t>սույն</w:t>
      </w:r>
      <w:r w:rsidRPr="005D7D71">
        <w:rPr>
          <w:rFonts w:ascii="GHEA Grapalat" w:hAnsi="GHEA Grapalat" w:cs="Arial Unicode"/>
          <w:sz w:val="20"/>
          <w:szCs w:val="20"/>
          <w:lang w:val="af-ZA"/>
        </w:rPr>
        <w:t xml:space="preserve"> </w:t>
      </w:r>
      <w:r w:rsidRPr="005D7D71">
        <w:rPr>
          <w:rFonts w:ascii="GHEA Grapalat" w:hAnsi="GHEA Grapalat" w:cs="Sylfaen"/>
          <w:sz w:val="20"/>
          <w:szCs w:val="20"/>
        </w:rPr>
        <w:t>բաժն</w:t>
      </w:r>
      <w:r w:rsidRPr="005D7D71">
        <w:rPr>
          <w:rFonts w:ascii="GHEA Grapalat" w:hAnsi="GHEA Grapalat" w:cs="Sylfaen"/>
          <w:sz w:val="20"/>
          <w:szCs w:val="20"/>
          <w:lang w:val="ru-RU"/>
        </w:rPr>
        <w:t>ով</w:t>
      </w:r>
      <w:r w:rsidRPr="005D7D71">
        <w:rPr>
          <w:rFonts w:ascii="GHEA Grapalat" w:hAnsi="GHEA Grapalat" w:cs="Arial Unicode"/>
          <w:sz w:val="20"/>
          <w:szCs w:val="20"/>
          <w:lang w:val="af-ZA"/>
        </w:rPr>
        <w:t xml:space="preserve"> </w:t>
      </w:r>
      <w:r w:rsidRPr="005D7D71">
        <w:rPr>
          <w:rFonts w:ascii="GHEA Grapalat" w:hAnsi="GHEA Grapalat" w:cs="Sylfaen"/>
          <w:sz w:val="20"/>
          <w:szCs w:val="20"/>
          <w:lang w:val="ru-RU"/>
        </w:rPr>
        <w:t>սահմանված</w:t>
      </w:r>
      <w:r w:rsidRPr="005D7D71">
        <w:rPr>
          <w:rFonts w:ascii="GHEA Grapalat" w:hAnsi="GHEA Grapalat" w:cs="Arial Unicode"/>
          <w:sz w:val="20"/>
          <w:szCs w:val="20"/>
          <w:lang w:val="af-ZA"/>
        </w:rPr>
        <w:t xml:space="preserve"> </w:t>
      </w:r>
      <w:r w:rsidRPr="005D7D71">
        <w:rPr>
          <w:rFonts w:ascii="GHEA Grapalat" w:hAnsi="GHEA Grapalat" w:cs="Sylfaen"/>
          <w:sz w:val="20"/>
          <w:szCs w:val="20"/>
          <w:lang w:val="ru-RU"/>
        </w:rPr>
        <w:t>ժամկետի</w:t>
      </w:r>
      <w:r w:rsidRPr="005D7D71">
        <w:rPr>
          <w:rFonts w:ascii="GHEA Grapalat" w:hAnsi="GHEA Grapalat" w:cs="Arial Unicode"/>
          <w:sz w:val="20"/>
          <w:szCs w:val="20"/>
          <w:lang w:val="af-ZA"/>
        </w:rPr>
        <w:t xml:space="preserve"> </w:t>
      </w:r>
      <w:r w:rsidRPr="005D7D71">
        <w:rPr>
          <w:rFonts w:ascii="GHEA Grapalat" w:hAnsi="GHEA Grapalat" w:cs="Sylfaen"/>
          <w:sz w:val="20"/>
          <w:szCs w:val="20"/>
          <w:lang w:val="ru-RU"/>
        </w:rPr>
        <w:t>խախտմամբ</w:t>
      </w:r>
      <w:r w:rsidRPr="005D7D71">
        <w:rPr>
          <w:rFonts w:ascii="GHEA Grapalat" w:hAnsi="GHEA Grapalat" w:cs="Arial Unicode"/>
          <w:sz w:val="20"/>
          <w:szCs w:val="20"/>
          <w:lang w:val="af-ZA"/>
        </w:rPr>
        <w:t xml:space="preserve">, </w:t>
      </w:r>
      <w:r w:rsidRPr="005D7D71">
        <w:rPr>
          <w:rFonts w:ascii="GHEA Grapalat" w:hAnsi="GHEA Grapalat" w:cs="Sylfaen"/>
          <w:sz w:val="20"/>
          <w:szCs w:val="20"/>
          <w:lang w:val="ru-RU"/>
        </w:rPr>
        <w:t>ինչպես</w:t>
      </w:r>
      <w:r w:rsidRPr="005D7D71">
        <w:rPr>
          <w:rFonts w:ascii="GHEA Grapalat" w:hAnsi="GHEA Grapalat" w:cs="Arial Unicode"/>
          <w:sz w:val="20"/>
          <w:szCs w:val="20"/>
          <w:lang w:val="af-ZA"/>
        </w:rPr>
        <w:t xml:space="preserve"> </w:t>
      </w:r>
      <w:r w:rsidRPr="005D7D71">
        <w:rPr>
          <w:rFonts w:ascii="GHEA Grapalat" w:hAnsi="GHEA Grapalat" w:cs="Sylfaen"/>
          <w:sz w:val="20"/>
          <w:szCs w:val="20"/>
          <w:lang w:val="ru-RU"/>
        </w:rPr>
        <w:t>նաև</w:t>
      </w:r>
      <w:r w:rsidRPr="005D7D71">
        <w:rPr>
          <w:rFonts w:ascii="GHEA Grapalat" w:hAnsi="GHEA Grapalat" w:cs="Arial Unicode"/>
          <w:sz w:val="20"/>
          <w:szCs w:val="20"/>
          <w:lang w:val="af-ZA"/>
        </w:rPr>
        <w:t xml:space="preserve">, </w:t>
      </w:r>
      <w:r w:rsidRPr="005D7D71">
        <w:rPr>
          <w:rFonts w:ascii="GHEA Grapalat" w:hAnsi="GHEA Grapalat" w:cs="Sylfaen"/>
          <w:sz w:val="20"/>
          <w:szCs w:val="20"/>
          <w:lang w:val="ru-RU"/>
        </w:rPr>
        <w:t>եթե</w:t>
      </w:r>
      <w:r w:rsidRPr="005D7D71">
        <w:rPr>
          <w:rFonts w:ascii="GHEA Grapalat" w:hAnsi="GHEA Grapalat" w:cs="Arial Unicode"/>
          <w:sz w:val="20"/>
          <w:szCs w:val="20"/>
          <w:lang w:val="af-ZA"/>
        </w:rPr>
        <w:t xml:space="preserve"> </w:t>
      </w:r>
      <w:r w:rsidRPr="005D7D71">
        <w:rPr>
          <w:rFonts w:ascii="GHEA Grapalat" w:hAnsi="GHEA Grapalat" w:cs="Sylfaen"/>
          <w:sz w:val="20"/>
          <w:szCs w:val="20"/>
          <w:lang w:val="ru-RU"/>
        </w:rPr>
        <w:t>հարցումը</w:t>
      </w:r>
      <w:r w:rsidRPr="005D7D71">
        <w:rPr>
          <w:rFonts w:ascii="GHEA Grapalat" w:hAnsi="GHEA Grapalat" w:cs="Arial Unicode"/>
          <w:sz w:val="20"/>
          <w:szCs w:val="20"/>
          <w:lang w:val="af-ZA"/>
        </w:rPr>
        <w:t xml:space="preserve"> </w:t>
      </w:r>
      <w:r w:rsidRPr="005D7D71">
        <w:rPr>
          <w:rFonts w:ascii="GHEA Grapalat" w:hAnsi="GHEA Grapalat" w:cs="Sylfaen"/>
          <w:sz w:val="20"/>
          <w:szCs w:val="20"/>
          <w:lang w:val="ru-RU"/>
        </w:rPr>
        <w:t>դուրս</w:t>
      </w:r>
      <w:r w:rsidRPr="005D7D71">
        <w:rPr>
          <w:rFonts w:ascii="GHEA Grapalat" w:hAnsi="GHEA Grapalat" w:cs="Arial Unicode"/>
          <w:sz w:val="20"/>
          <w:szCs w:val="20"/>
          <w:lang w:val="af-ZA"/>
        </w:rPr>
        <w:t xml:space="preserve"> </w:t>
      </w:r>
      <w:r w:rsidRPr="005D7D71">
        <w:rPr>
          <w:rFonts w:ascii="GHEA Grapalat" w:hAnsi="GHEA Grapalat" w:cs="Sylfaen"/>
          <w:sz w:val="20"/>
          <w:szCs w:val="20"/>
          <w:lang w:val="ru-RU"/>
        </w:rPr>
        <w:t>է</w:t>
      </w:r>
      <w:r w:rsidRPr="005D7D71">
        <w:rPr>
          <w:rFonts w:ascii="GHEA Grapalat" w:hAnsi="GHEA Grapalat" w:cs="Arial Unicode"/>
          <w:sz w:val="20"/>
          <w:szCs w:val="20"/>
          <w:lang w:val="af-ZA"/>
        </w:rPr>
        <w:t xml:space="preserve"> </w:t>
      </w:r>
      <w:r w:rsidR="009A73D5" w:rsidRPr="005D7D71">
        <w:rPr>
          <w:rFonts w:ascii="GHEA Grapalat" w:hAnsi="GHEA Grapalat" w:cs="Arial Unicode"/>
          <w:sz w:val="20"/>
          <w:szCs w:val="20"/>
        </w:rPr>
        <w:t>սույն</w:t>
      </w:r>
      <w:r w:rsidR="009A73D5" w:rsidRPr="005D7D71">
        <w:rPr>
          <w:rFonts w:ascii="GHEA Grapalat" w:hAnsi="GHEA Grapalat" w:cs="Arial Unicode"/>
          <w:sz w:val="20"/>
          <w:szCs w:val="20"/>
          <w:lang w:val="af-ZA"/>
        </w:rPr>
        <w:t xml:space="preserve"> </w:t>
      </w:r>
      <w:r w:rsidRPr="005D7D71">
        <w:rPr>
          <w:rFonts w:ascii="GHEA Grapalat" w:hAnsi="GHEA Grapalat" w:cs="Sylfaen"/>
          <w:sz w:val="20"/>
          <w:szCs w:val="20"/>
          <w:lang w:val="ru-RU"/>
        </w:rPr>
        <w:t>հրավերի</w:t>
      </w:r>
      <w:r w:rsidRPr="005D7D71">
        <w:rPr>
          <w:rFonts w:ascii="GHEA Grapalat" w:hAnsi="GHEA Grapalat" w:cs="Arial Unicode"/>
          <w:sz w:val="20"/>
          <w:szCs w:val="20"/>
          <w:lang w:val="af-ZA"/>
        </w:rPr>
        <w:t xml:space="preserve"> </w:t>
      </w:r>
      <w:r w:rsidRPr="005D7D71">
        <w:rPr>
          <w:rFonts w:ascii="GHEA Grapalat" w:hAnsi="GHEA Grapalat" w:cs="Sylfaen"/>
          <w:sz w:val="20"/>
          <w:szCs w:val="20"/>
          <w:lang w:val="ru-RU"/>
        </w:rPr>
        <w:t>բովանդակության</w:t>
      </w:r>
      <w:r w:rsidRPr="005D7D71">
        <w:rPr>
          <w:rFonts w:ascii="GHEA Grapalat" w:hAnsi="GHEA Grapalat" w:cs="Arial Unicode"/>
          <w:sz w:val="20"/>
          <w:szCs w:val="20"/>
          <w:lang w:val="af-ZA"/>
        </w:rPr>
        <w:t xml:space="preserve"> </w:t>
      </w:r>
      <w:r w:rsidRPr="005D7D71">
        <w:rPr>
          <w:rFonts w:ascii="GHEA Grapalat" w:hAnsi="GHEA Grapalat" w:cs="Sylfaen"/>
          <w:sz w:val="20"/>
          <w:szCs w:val="20"/>
          <w:lang w:val="ru-RU"/>
        </w:rPr>
        <w:t>շրջանակից</w:t>
      </w:r>
      <w:r w:rsidR="005A16C6" w:rsidRPr="005D7D71">
        <w:rPr>
          <w:rFonts w:ascii="GHEA Grapalat" w:hAnsi="GHEA Grapalat" w:cs="Sylfaen"/>
          <w:sz w:val="20"/>
          <w:szCs w:val="20"/>
          <w:lang w:val="af-ZA"/>
        </w:rPr>
        <w:t xml:space="preserve"> </w:t>
      </w:r>
      <w:r w:rsidR="005A16C6" w:rsidRPr="005D7D71">
        <w:rPr>
          <w:rFonts w:ascii="GHEA Grapalat" w:hAnsi="GHEA Grapalat" w:cs="Sylfaen"/>
          <w:sz w:val="20"/>
          <w:szCs w:val="20"/>
          <w:lang w:val="ru-RU"/>
        </w:rPr>
        <w:t>կամ</w:t>
      </w:r>
      <w:r w:rsidR="005A16C6" w:rsidRPr="005D7D71">
        <w:rPr>
          <w:rFonts w:ascii="GHEA Grapalat" w:hAnsi="GHEA Grapalat" w:cs="Sylfaen"/>
          <w:sz w:val="20"/>
          <w:szCs w:val="20"/>
          <w:lang w:val="af-ZA"/>
        </w:rPr>
        <w:t xml:space="preserve"> </w:t>
      </w:r>
      <w:r w:rsidR="005A16C6" w:rsidRPr="005D7D71">
        <w:rPr>
          <w:rFonts w:ascii="GHEA Grapalat" w:hAnsi="GHEA Grapalat" w:cs="Sylfaen"/>
          <w:sz w:val="20"/>
          <w:szCs w:val="20"/>
          <w:lang w:val="ru-RU"/>
        </w:rPr>
        <w:t>եթե</w:t>
      </w:r>
      <w:r w:rsidR="005A16C6" w:rsidRPr="005D7D71">
        <w:rPr>
          <w:rFonts w:ascii="GHEA Grapalat" w:hAnsi="GHEA Grapalat" w:cs="Sylfaen"/>
          <w:sz w:val="20"/>
          <w:szCs w:val="20"/>
          <w:lang w:val="af-ZA"/>
        </w:rPr>
        <w:t xml:space="preserve"> </w:t>
      </w:r>
      <w:r w:rsidR="005A16C6" w:rsidRPr="005D7D71">
        <w:rPr>
          <w:rFonts w:ascii="GHEA Grapalat" w:hAnsi="GHEA Grapalat" w:cs="Sylfaen"/>
          <w:sz w:val="20"/>
          <w:szCs w:val="20"/>
          <w:lang w:val="ru-RU"/>
        </w:rPr>
        <w:t>հարցումը</w:t>
      </w:r>
      <w:r w:rsidR="005A16C6" w:rsidRPr="005D7D71">
        <w:rPr>
          <w:rFonts w:ascii="GHEA Grapalat" w:hAnsi="GHEA Grapalat" w:cs="Sylfaen"/>
          <w:sz w:val="20"/>
          <w:szCs w:val="20"/>
          <w:lang w:val="af-ZA"/>
        </w:rPr>
        <w:t xml:space="preserve"> </w:t>
      </w:r>
      <w:r w:rsidR="005A16C6" w:rsidRPr="005D7D71">
        <w:rPr>
          <w:rFonts w:ascii="GHEA Grapalat" w:hAnsi="GHEA Grapalat" w:cs="Sylfaen"/>
          <w:sz w:val="20"/>
          <w:szCs w:val="20"/>
          <w:lang w:val="ru-RU"/>
        </w:rPr>
        <w:t>վերաբերում</w:t>
      </w:r>
      <w:r w:rsidR="005A16C6" w:rsidRPr="005D7D71">
        <w:rPr>
          <w:rFonts w:ascii="GHEA Grapalat" w:hAnsi="GHEA Grapalat" w:cs="Sylfaen"/>
          <w:sz w:val="20"/>
          <w:szCs w:val="20"/>
          <w:lang w:val="af-ZA"/>
        </w:rPr>
        <w:t xml:space="preserve"> </w:t>
      </w:r>
      <w:r w:rsidR="005A16C6" w:rsidRPr="005D7D71">
        <w:rPr>
          <w:rFonts w:ascii="GHEA Grapalat" w:hAnsi="GHEA Grapalat" w:cs="Sylfaen"/>
          <w:sz w:val="20"/>
          <w:szCs w:val="20"/>
          <w:lang w:val="ru-RU"/>
        </w:rPr>
        <w:t>է</w:t>
      </w:r>
      <w:r w:rsidR="005A16C6" w:rsidRPr="005D7D71">
        <w:rPr>
          <w:rFonts w:ascii="GHEA Grapalat" w:hAnsi="GHEA Grapalat" w:cs="Sylfaen"/>
          <w:sz w:val="20"/>
          <w:szCs w:val="20"/>
          <w:lang w:val="af-ZA"/>
        </w:rPr>
        <w:t xml:space="preserve"> </w:t>
      </w:r>
      <w:r w:rsidR="005A16C6" w:rsidRPr="005D7D71">
        <w:rPr>
          <w:rFonts w:ascii="GHEA Grapalat" w:hAnsi="GHEA Grapalat" w:cs="Sylfaen"/>
          <w:sz w:val="20"/>
          <w:szCs w:val="20"/>
          <w:lang w:val="ru-RU"/>
        </w:rPr>
        <w:t>վերջինիս</w:t>
      </w:r>
      <w:r w:rsidR="005A16C6" w:rsidRPr="005D7D71">
        <w:rPr>
          <w:rFonts w:ascii="GHEA Grapalat" w:hAnsi="GHEA Grapalat" w:cs="Sylfaen"/>
          <w:sz w:val="20"/>
          <w:szCs w:val="20"/>
          <w:lang w:val="af-ZA"/>
        </w:rPr>
        <w:t xml:space="preserve"> </w:t>
      </w:r>
      <w:r w:rsidR="005A16C6" w:rsidRPr="005D7D71">
        <w:rPr>
          <w:rFonts w:ascii="GHEA Grapalat" w:hAnsi="GHEA Grapalat" w:cs="Sylfaen"/>
          <w:sz w:val="20"/>
          <w:szCs w:val="20"/>
          <w:lang w:val="ru-RU"/>
        </w:rPr>
        <w:t>կողմից</w:t>
      </w:r>
      <w:r w:rsidR="005A16C6" w:rsidRPr="005D7D71">
        <w:rPr>
          <w:rFonts w:ascii="GHEA Grapalat" w:hAnsi="GHEA Grapalat" w:cs="Sylfaen"/>
          <w:sz w:val="20"/>
          <w:szCs w:val="20"/>
          <w:lang w:val="af-ZA"/>
        </w:rPr>
        <w:t xml:space="preserve"> </w:t>
      </w:r>
      <w:r w:rsidR="005A16C6" w:rsidRPr="005D7D71">
        <w:rPr>
          <w:rFonts w:ascii="GHEA Grapalat" w:hAnsi="GHEA Grapalat" w:cs="Sylfaen"/>
          <w:sz w:val="20"/>
          <w:szCs w:val="20"/>
          <w:lang w:val="ru-RU"/>
        </w:rPr>
        <w:t>առաջարկվելիք</w:t>
      </w:r>
      <w:r w:rsidR="005A16C6" w:rsidRPr="005D7D71">
        <w:rPr>
          <w:rFonts w:ascii="GHEA Grapalat" w:hAnsi="GHEA Grapalat" w:cs="Sylfaen"/>
          <w:sz w:val="20"/>
          <w:szCs w:val="20"/>
          <w:lang w:val="af-ZA"/>
        </w:rPr>
        <w:t xml:space="preserve"> </w:t>
      </w:r>
      <w:r w:rsidR="00ED4CB2" w:rsidRPr="005D7D71">
        <w:rPr>
          <w:rFonts w:ascii="GHEA Grapalat" w:hAnsi="GHEA Grapalat" w:cs="Sylfaen"/>
          <w:sz w:val="20"/>
          <w:szCs w:val="20"/>
          <w:lang w:val="af-ZA"/>
        </w:rPr>
        <w:t xml:space="preserve">սարքերի և սարքավորումների </w:t>
      </w:r>
      <w:r w:rsidR="005A16C6" w:rsidRPr="005D7D71">
        <w:rPr>
          <w:rFonts w:ascii="GHEA Grapalat" w:hAnsi="GHEA Grapalat" w:cs="Sylfaen"/>
          <w:sz w:val="20"/>
          <w:szCs w:val="20"/>
          <w:lang w:val="ru-RU"/>
        </w:rPr>
        <w:t>տեխնիկական</w:t>
      </w:r>
      <w:r w:rsidR="005A16C6" w:rsidRPr="005D7D71">
        <w:rPr>
          <w:rFonts w:ascii="GHEA Grapalat" w:hAnsi="GHEA Grapalat" w:cs="Sylfaen"/>
          <w:sz w:val="20"/>
          <w:szCs w:val="20"/>
          <w:lang w:val="af-ZA"/>
        </w:rPr>
        <w:t xml:space="preserve"> </w:t>
      </w:r>
      <w:r w:rsidR="005A16C6" w:rsidRPr="005D7D71">
        <w:rPr>
          <w:rFonts w:ascii="GHEA Grapalat" w:hAnsi="GHEA Grapalat" w:cs="Sylfaen"/>
          <w:sz w:val="20"/>
          <w:szCs w:val="20"/>
          <w:lang w:val="ru-RU"/>
        </w:rPr>
        <w:t>բնութագրերի</w:t>
      </w:r>
      <w:r w:rsidR="005A16C6" w:rsidRPr="005D7D71">
        <w:rPr>
          <w:rFonts w:ascii="GHEA Grapalat" w:hAnsi="GHEA Grapalat" w:cs="Sylfaen"/>
          <w:sz w:val="20"/>
          <w:szCs w:val="20"/>
          <w:lang w:val="af-ZA"/>
        </w:rPr>
        <w:t xml:space="preserve">` </w:t>
      </w:r>
      <w:r w:rsidR="005A16C6" w:rsidRPr="005D7D71">
        <w:rPr>
          <w:rFonts w:ascii="GHEA Grapalat" w:hAnsi="GHEA Grapalat" w:cs="Sylfaen"/>
          <w:sz w:val="20"/>
          <w:szCs w:val="20"/>
          <w:lang w:val="ru-RU"/>
        </w:rPr>
        <w:t>սույն</w:t>
      </w:r>
      <w:r w:rsidR="005A16C6" w:rsidRPr="005D7D71">
        <w:rPr>
          <w:rFonts w:ascii="GHEA Grapalat" w:hAnsi="GHEA Grapalat" w:cs="Sylfaen"/>
          <w:sz w:val="20"/>
          <w:szCs w:val="20"/>
          <w:lang w:val="af-ZA"/>
        </w:rPr>
        <w:t xml:space="preserve"> </w:t>
      </w:r>
      <w:r w:rsidR="005A16C6" w:rsidRPr="005D7D71">
        <w:rPr>
          <w:rFonts w:ascii="GHEA Grapalat" w:hAnsi="GHEA Grapalat" w:cs="Sylfaen"/>
          <w:sz w:val="20"/>
          <w:szCs w:val="20"/>
          <w:lang w:val="ru-RU"/>
        </w:rPr>
        <w:t>հրավերով</w:t>
      </w:r>
      <w:r w:rsidR="005A16C6" w:rsidRPr="005D7D71">
        <w:rPr>
          <w:rFonts w:ascii="GHEA Grapalat" w:hAnsi="GHEA Grapalat" w:cs="Sylfaen"/>
          <w:sz w:val="20"/>
          <w:szCs w:val="20"/>
          <w:lang w:val="af-ZA"/>
        </w:rPr>
        <w:t xml:space="preserve"> </w:t>
      </w:r>
      <w:r w:rsidR="005A16C6" w:rsidRPr="005D7D71">
        <w:rPr>
          <w:rFonts w:ascii="GHEA Grapalat" w:hAnsi="GHEA Grapalat" w:cs="Sylfaen"/>
          <w:sz w:val="20"/>
          <w:szCs w:val="20"/>
          <w:lang w:val="ru-RU"/>
        </w:rPr>
        <w:t>նախատեսված</w:t>
      </w:r>
      <w:r w:rsidR="005A16C6" w:rsidRPr="005D7D71">
        <w:rPr>
          <w:rFonts w:ascii="GHEA Grapalat" w:hAnsi="GHEA Grapalat" w:cs="Sylfaen"/>
          <w:sz w:val="20"/>
          <w:szCs w:val="20"/>
          <w:lang w:val="af-ZA"/>
        </w:rPr>
        <w:t xml:space="preserve"> </w:t>
      </w:r>
      <w:r w:rsidR="005A16C6" w:rsidRPr="005D7D71">
        <w:rPr>
          <w:rFonts w:ascii="GHEA Grapalat" w:hAnsi="GHEA Grapalat" w:cs="Sylfaen"/>
          <w:sz w:val="20"/>
          <w:szCs w:val="20"/>
          <w:lang w:val="ru-RU"/>
        </w:rPr>
        <w:t>տեխնիկական</w:t>
      </w:r>
      <w:r w:rsidR="005A16C6" w:rsidRPr="005D7D71">
        <w:rPr>
          <w:rFonts w:ascii="GHEA Grapalat" w:hAnsi="GHEA Grapalat" w:cs="Sylfaen"/>
          <w:sz w:val="20"/>
          <w:szCs w:val="20"/>
          <w:lang w:val="af-ZA"/>
        </w:rPr>
        <w:t xml:space="preserve"> </w:t>
      </w:r>
      <w:r w:rsidR="005A16C6" w:rsidRPr="005D7D71">
        <w:rPr>
          <w:rFonts w:ascii="GHEA Grapalat" w:hAnsi="GHEA Grapalat" w:cs="Sylfaen"/>
          <w:sz w:val="20"/>
          <w:szCs w:val="20"/>
          <w:lang w:val="ru-RU"/>
        </w:rPr>
        <w:t>բնութագրերին</w:t>
      </w:r>
      <w:r w:rsidR="005A16C6" w:rsidRPr="005D7D71">
        <w:rPr>
          <w:rFonts w:ascii="GHEA Grapalat" w:hAnsi="GHEA Grapalat" w:cs="Sylfaen"/>
          <w:sz w:val="20"/>
          <w:szCs w:val="20"/>
          <w:lang w:val="af-ZA"/>
        </w:rPr>
        <w:t xml:space="preserve"> </w:t>
      </w:r>
      <w:r w:rsidR="005A16C6" w:rsidRPr="005D7D71">
        <w:rPr>
          <w:rFonts w:ascii="GHEA Grapalat" w:hAnsi="GHEA Grapalat" w:cs="Sylfaen"/>
          <w:sz w:val="20"/>
          <w:szCs w:val="20"/>
          <w:lang w:val="ru-RU"/>
        </w:rPr>
        <w:t>համարժեքության</w:t>
      </w:r>
      <w:r w:rsidR="005A16C6" w:rsidRPr="005D7D71">
        <w:rPr>
          <w:rFonts w:ascii="GHEA Grapalat" w:hAnsi="GHEA Grapalat" w:cs="Sylfaen"/>
          <w:sz w:val="20"/>
          <w:szCs w:val="20"/>
          <w:lang w:val="af-ZA"/>
        </w:rPr>
        <w:t xml:space="preserve"> </w:t>
      </w:r>
      <w:r w:rsidR="005A16C6" w:rsidRPr="005D7D71">
        <w:rPr>
          <w:rFonts w:ascii="GHEA Grapalat" w:hAnsi="GHEA Grapalat" w:cs="Sylfaen"/>
          <w:sz w:val="20"/>
          <w:szCs w:val="20"/>
          <w:lang w:val="ru-RU"/>
        </w:rPr>
        <w:t>համա</w:t>
      </w:r>
      <w:r w:rsidR="005A16C6" w:rsidRPr="005D7D71">
        <w:rPr>
          <w:rFonts w:ascii="GHEA Grapalat" w:hAnsi="GHEA Grapalat" w:cs="Sylfaen"/>
          <w:sz w:val="20"/>
          <w:szCs w:val="20"/>
          <w:lang w:val="af-ZA"/>
        </w:rPr>
        <w:softHyphen/>
      </w:r>
      <w:r w:rsidR="005A16C6" w:rsidRPr="005D7D71">
        <w:rPr>
          <w:rFonts w:ascii="GHEA Grapalat" w:hAnsi="GHEA Grapalat" w:cs="Sylfaen"/>
          <w:sz w:val="20"/>
          <w:szCs w:val="20"/>
          <w:lang w:val="ru-RU"/>
        </w:rPr>
        <w:t>պատասխանությանը</w:t>
      </w:r>
      <w:r w:rsidR="004D5671" w:rsidRPr="005D7D71">
        <w:rPr>
          <w:rFonts w:ascii="GHEA Grapalat" w:hAnsi="GHEA Grapalat" w:cs="Tahoma"/>
          <w:sz w:val="20"/>
          <w:szCs w:val="20"/>
        </w:rPr>
        <w:t>։</w:t>
      </w:r>
      <w:r w:rsidRPr="005D7D71">
        <w:rPr>
          <w:rFonts w:ascii="GHEA Grapalat" w:hAnsi="GHEA Grapalat" w:cs="Arial Unicode"/>
          <w:sz w:val="20"/>
          <w:szCs w:val="20"/>
          <w:lang w:val="af-ZA"/>
        </w:rPr>
        <w:t xml:space="preserve"> </w:t>
      </w:r>
      <w:r w:rsidR="00A4729F" w:rsidRPr="005D7D71">
        <w:rPr>
          <w:rFonts w:ascii="GHEA Grapalat" w:hAnsi="GHEA Grapalat"/>
          <w:sz w:val="20"/>
          <w:szCs w:val="20"/>
        </w:rPr>
        <w:t>Ընդ</w:t>
      </w:r>
      <w:r w:rsidR="00A4729F" w:rsidRPr="005D7D71">
        <w:rPr>
          <w:rFonts w:ascii="GHEA Grapalat" w:hAnsi="GHEA Grapalat"/>
          <w:sz w:val="20"/>
          <w:szCs w:val="20"/>
          <w:lang w:val="af-ZA"/>
        </w:rPr>
        <w:t xml:space="preserve"> </w:t>
      </w:r>
      <w:r w:rsidR="00A4729F" w:rsidRPr="005D7D71">
        <w:rPr>
          <w:rFonts w:ascii="GHEA Grapalat" w:hAnsi="GHEA Grapalat"/>
          <w:sz w:val="20"/>
          <w:szCs w:val="20"/>
        </w:rPr>
        <w:t>որում</w:t>
      </w:r>
      <w:r w:rsidR="00A4729F" w:rsidRPr="005D7D71">
        <w:rPr>
          <w:rFonts w:ascii="GHEA Grapalat" w:hAnsi="GHEA Grapalat"/>
          <w:sz w:val="20"/>
          <w:szCs w:val="20"/>
          <w:lang w:val="af-ZA"/>
        </w:rPr>
        <w:t xml:space="preserve">, </w:t>
      </w:r>
      <w:r w:rsidR="00051B7F" w:rsidRPr="005D7D71">
        <w:rPr>
          <w:rFonts w:ascii="GHEA Grapalat" w:hAnsi="GHEA Grapalat"/>
          <w:sz w:val="20"/>
          <w:szCs w:val="20"/>
        </w:rPr>
        <w:t>մ</w:t>
      </w:r>
      <w:r w:rsidR="00A4729F" w:rsidRPr="005D7D71">
        <w:rPr>
          <w:rFonts w:ascii="GHEA Grapalat" w:hAnsi="GHEA Grapalat"/>
          <w:sz w:val="20"/>
          <w:szCs w:val="20"/>
        </w:rPr>
        <w:t>ասնակիցը</w:t>
      </w:r>
      <w:r w:rsidR="00A4729F" w:rsidRPr="005D7D71">
        <w:rPr>
          <w:rFonts w:ascii="GHEA Grapalat" w:hAnsi="GHEA Grapalat"/>
          <w:sz w:val="20"/>
          <w:szCs w:val="20"/>
          <w:lang w:val="af-ZA"/>
        </w:rPr>
        <w:t xml:space="preserve"> </w:t>
      </w:r>
      <w:r w:rsidR="00A4729F" w:rsidRPr="005D7D71">
        <w:rPr>
          <w:rFonts w:ascii="GHEA Grapalat" w:hAnsi="GHEA Grapalat"/>
          <w:sz w:val="20"/>
          <w:szCs w:val="20"/>
        </w:rPr>
        <w:t>գրավոր</w:t>
      </w:r>
      <w:r w:rsidR="00A4729F" w:rsidRPr="005D7D71">
        <w:rPr>
          <w:rFonts w:ascii="GHEA Grapalat" w:hAnsi="GHEA Grapalat"/>
          <w:sz w:val="20"/>
          <w:szCs w:val="20"/>
          <w:lang w:val="af-ZA"/>
        </w:rPr>
        <w:t xml:space="preserve"> </w:t>
      </w:r>
      <w:r w:rsidR="00A4729F" w:rsidRPr="005D7D71">
        <w:rPr>
          <w:rFonts w:ascii="GHEA Grapalat" w:hAnsi="GHEA Grapalat"/>
          <w:sz w:val="20"/>
          <w:szCs w:val="20"/>
        </w:rPr>
        <w:t>ծանուցվում</w:t>
      </w:r>
      <w:r w:rsidR="00A4729F" w:rsidRPr="005D7D71">
        <w:rPr>
          <w:rFonts w:ascii="GHEA Grapalat" w:hAnsi="GHEA Grapalat"/>
          <w:sz w:val="20"/>
          <w:szCs w:val="20"/>
          <w:lang w:val="af-ZA"/>
        </w:rPr>
        <w:t xml:space="preserve"> </w:t>
      </w:r>
      <w:r w:rsidR="00A4729F" w:rsidRPr="005D7D71">
        <w:rPr>
          <w:rFonts w:ascii="GHEA Grapalat" w:hAnsi="GHEA Grapalat"/>
          <w:sz w:val="20"/>
          <w:szCs w:val="20"/>
        </w:rPr>
        <w:t>է</w:t>
      </w:r>
      <w:r w:rsidR="00A4729F" w:rsidRPr="005D7D71">
        <w:rPr>
          <w:rFonts w:ascii="GHEA Grapalat" w:hAnsi="GHEA Grapalat"/>
          <w:sz w:val="20"/>
          <w:szCs w:val="20"/>
          <w:lang w:val="af-ZA"/>
        </w:rPr>
        <w:t xml:space="preserve"> </w:t>
      </w:r>
      <w:r w:rsidR="00A4729F" w:rsidRPr="005D7D71">
        <w:rPr>
          <w:rFonts w:ascii="GHEA Grapalat" w:hAnsi="GHEA Grapalat"/>
          <w:sz w:val="20"/>
          <w:szCs w:val="20"/>
        </w:rPr>
        <w:t>պարզաբանում</w:t>
      </w:r>
      <w:r w:rsidR="00A4729F" w:rsidRPr="005D7D71">
        <w:rPr>
          <w:rFonts w:ascii="GHEA Grapalat" w:hAnsi="GHEA Grapalat"/>
          <w:sz w:val="20"/>
          <w:szCs w:val="20"/>
          <w:lang w:val="af-ZA"/>
        </w:rPr>
        <w:t xml:space="preserve"> </w:t>
      </w:r>
      <w:r w:rsidR="00A4729F" w:rsidRPr="005D7D71">
        <w:rPr>
          <w:rFonts w:ascii="GHEA Grapalat" w:hAnsi="GHEA Grapalat"/>
          <w:sz w:val="20"/>
          <w:szCs w:val="20"/>
        </w:rPr>
        <w:t>չտրամադրելու</w:t>
      </w:r>
      <w:r w:rsidR="00A4729F" w:rsidRPr="005D7D71">
        <w:rPr>
          <w:rFonts w:ascii="GHEA Grapalat" w:hAnsi="GHEA Grapalat"/>
          <w:sz w:val="20"/>
          <w:szCs w:val="20"/>
          <w:lang w:val="af-ZA"/>
        </w:rPr>
        <w:t xml:space="preserve"> </w:t>
      </w:r>
      <w:r w:rsidR="00A4729F" w:rsidRPr="005D7D71">
        <w:rPr>
          <w:rFonts w:ascii="GHEA Grapalat" w:hAnsi="GHEA Grapalat"/>
          <w:sz w:val="20"/>
          <w:szCs w:val="20"/>
        </w:rPr>
        <w:t>հիմքերի</w:t>
      </w:r>
      <w:r w:rsidR="00A4729F" w:rsidRPr="005D7D71">
        <w:rPr>
          <w:rFonts w:ascii="GHEA Grapalat" w:hAnsi="GHEA Grapalat"/>
          <w:sz w:val="20"/>
          <w:szCs w:val="20"/>
          <w:lang w:val="af-ZA"/>
        </w:rPr>
        <w:t xml:space="preserve"> </w:t>
      </w:r>
      <w:r w:rsidR="00A4729F" w:rsidRPr="005D7D71">
        <w:rPr>
          <w:rFonts w:ascii="GHEA Grapalat" w:hAnsi="GHEA Grapalat"/>
          <w:sz w:val="20"/>
          <w:szCs w:val="20"/>
        </w:rPr>
        <w:t>մասին</w:t>
      </w:r>
      <w:r w:rsidR="00A4729F" w:rsidRPr="005D7D71">
        <w:rPr>
          <w:rFonts w:ascii="GHEA Grapalat" w:hAnsi="GHEA Grapalat"/>
          <w:sz w:val="20"/>
          <w:szCs w:val="20"/>
          <w:lang w:val="af-ZA"/>
        </w:rPr>
        <w:t xml:space="preserve">` </w:t>
      </w:r>
      <w:r w:rsidR="00A4729F" w:rsidRPr="005D7D71">
        <w:rPr>
          <w:rFonts w:ascii="GHEA Grapalat" w:hAnsi="GHEA Grapalat" w:cs="Sylfaen"/>
          <w:sz w:val="20"/>
          <w:szCs w:val="20"/>
        </w:rPr>
        <w:t>հարցումը</w:t>
      </w:r>
      <w:r w:rsidR="00A4729F" w:rsidRPr="005D7D71">
        <w:rPr>
          <w:rFonts w:ascii="GHEA Grapalat" w:hAnsi="GHEA Grapalat"/>
          <w:sz w:val="20"/>
          <w:szCs w:val="20"/>
          <w:lang w:val="af-ZA"/>
        </w:rPr>
        <w:t xml:space="preserve"> </w:t>
      </w:r>
      <w:r w:rsidR="00A4729F" w:rsidRPr="005D7D71">
        <w:rPr>
          <w:rFonts w:ascii="GHEA Grapalat" w:hAnsi="GHEA Grapalat" w:cs="Sylfaen"/>
          <w:sz w:val="20"/>
          <w:szCs w:val="20"/>
        </w:rPr>
        <w:t>ստանալու</w:t>
      </w:r>
      <w:r w:rsidR="00A4729F" w:rsidRPr="005D7D71">
        <w:rPr>
          <w:rFonts w:ascii="GHEA Grapalat" w:hAnsi="GHEA Grapalat"/>
          <w:sz w:val="20"/>
          <w:szCs w:val="20"/>
          <w:lang w:val="af-ZA"/>
        </w:rPr>
        <w:t xml:space="preserve"> </w:t>
      </w:r>
      <w:r w:rsidR="00A4729F" w:rsidRPr="005D7D71">
        <w:rPr>
          <w:rFonts w:ascii="GHEA Grapalat" w:hAnsi="GHEA Grapalat" w:cs="Sylfaen"/>
          <w:sz w:val="20"/>
          <w:szCs w:val="20"/>
        </w:rPr>
        <w:t>օրվան</w:t>
      </w:r>
      <w:r w:rsidR="00A4729F" w:rsidRPr="005D7D71">
        <w:rPr>
          <w:rFonts w:ascii="GHEA Grapalat" w:hAnsi="GHEA Grapalat"/>
          <w:sz w:val="20"/>
          <w:szCs w:val="20"/>
          <w:lang w:val="af-ZA"/>
        </w:rPr>
        <w:t xml:space="preserve"> </w:t>
      </w:r>
      <w:r w:rsidR="00A4729F" w:rsidRPr="005D7D71">
        <w:rPr>
          <w:rFonts w:ascii="GHEA Grapalat" w:hAnsi="GHEA Grapalat" w:cs="Sylfaen"/>
          <w:sz w:val="20"/>
          <w:szCs w:val="20"/>
        </w:rPr>
        <w:t>հաջորդող</w:t>
      </w:r>
      <w:r w:rsidR="00A4729F" w:rsidRPr="005D7D71">
        <w:rPr>
          <w:rFonts w:ascii="GHEA Grapalat" w:hAnsi="GHEA Grapalat"/>
          <w:sz w:val="20"/>
          <w:szCs w:val="20"/>
          <w:lang w:val="af-ZA"/>
        </w:rPr>
        <w:t xml:space="preserve"> </w:t>
      </w:r>
      <w:r w:rsidR="00A4729F" w:rsidRPr="005D7D71">
        <w:rPr>
          <w:rFonts w:ascii="GHEA Grapalat" w:hAnsi="GHEA Grapalat" w:cs="Sylfaen"/>
          <w:sz w:val="20"/>
          <w:szCs w:val="20"/>
        </w:rPr>
        <w:t>երկու</w:t>
      </w:r>
      <w:r w:rsidR="00A4729F" w:rsidRPr="005D7D71">
        <w:rPr>
          <w:rFonts w:ascii="GHEA Grapalat" w:hAnsi="GHEA Grapalat" w:cs="Sylfaen"/>
          <w:sz w:val="20"/>
          <w:szCs w:val="20"/>
          <w:lang w:val="af-ZA"/>
        </w:rPr>
        <w:t xml:space="preserve"> </w:t>
      </w:r>
      <w:r w:rsidR="00A4729F" w:rsidRPr="005D7D71">
        <w:rPr>
          <w:rFonts w:ascii="GHEA Grapalat" w:hAnsi="GHEA Grapalat" w:cs="Sylfaen"/>
          <w:sz w:val="20"/>
          <w:szCs w:val="20"/>
        </w:rPr>
        <w:t>օրացուցային</w:t>
      </w:r>
      <w:r w:rsidR="00A4729F" w:rsidRPr="005D7D71">
        <w:rPr>
          <w:rFonts w:ascii="GHEA Grapalat" w:hAnsi="GHEA Grapalat"/>
          <w:sz w:val="20"/>
          <w:szCs w:val="20"/>
          <w:lang w:val="af-ZA"/>
        </w:rPr>
        <w:t xml:space="preserve"> </w:t>
      </w:r>
      <w:r w:rsidR="00A4729F" w:rsidRPr="005D7D71">
        <w:rPr>
          <w:rFonts w:ascii="GHEA Grapalat" w:hAnsi="GHEA Grapalat" w:cs="Sylfaen"/>
          <w:sz w:val="20"/>
          <w:szCs w:val="20"/>
        </w:rPr>
        <w:t>օրվա</w:t>
      </w:r>
      <w:r w:rsidR="00A4729F" w:rsidRPr="005D7D71">
        <w:rPr>
          <w:rFonts w:ascii="GHEA Grapalat" w:hAnsi="GHEA Grapalat"/>
          <w:sz w:val="20"/>
          <w:szCs w:val="20"/>
          <w:lang w:val="af-ZA"/>
        </w:rPr>
        <w:t xml:space="preserve"> </w:t>
      </w:r>
      <w:r w:rsidR="00A4729F" w:rsidRPr="005D7D71">
        <w:rPr>
          <w:rFonts w:ascii="GHEA Grapalat" w:hAnsi="GHEA Grapalat" w:cs="Sylfaen"/>
          <w:sz w:val="20"/>
          <w:szCs w:val="20"/>
        </w:rPr>
        <w:t>ընթացքում</w:t>
      </w:r>
      <w:r w:rsidR="00A4729F" w:rsidRPr="005D7D71">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w:t>
      </w:r>
      <w:r w:rsidRPr="0093002B">
        <w:rPr>
          <w:rFonts w:ascii="GHEA Grapalat" w:hAnsi="GHEA Grapalat" w:cs="Sylfaen"/>
          <w:sz w:val="20"/>
          <w:lang w:val="hy-AM"/>
        </w:rPr>
        <w:lastRenderedPageBreak/>
        <w:t>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2EAF5EFD" w:rsidR="00096865" w:rsidRPr="007A3C36" w:rsidRDefault="00096865" w:rsidP="00EF3662">
      <w:pPr>
        <w:autoSpaceDE w:val="0"/>
        <w:autoSpaceDN w:val="0"/>
        <w:adjustRightInd w:val="0"/>
        <w:ind w:firstLine="567"/>
        <w:jc w:val="both"/>
        <w:rPr>
          <w:rFonts w:ascii="GHEA Grapalat" w:hAnsi="GHEA Grapalat" w:cs="Arial Unicode"/>
          <w:b/>
          <w:sz w:val="20"/>
          <w:lang w:val="hy-AM"/>
        </w:rPr>
      </w:pPr>
      <w:r w:rsidRPr="007A3C36">
        <w:rPr>
          <w:rFonts w:ascii="GHEA Grapalat" w:hAnsi="GHEA Grapalat" w:cs="Arial Unicode"/>
          <w:b/>
          <w:sz w:val="20"/>
          <w:lang w:val="hy-AM"/>
        </w:rPr>
        <w:t>3.</w:t>
      </w:r>
      <w:r w:rsidR="00BF74AB" w:rsidRPr="007A3C36">
        <w:rPr>
          <w:rFonts w:ascii="GHEA Grapalat" w:hAnsi="GHEA Grapalat" w:cs="Arial Unicode"/>
          <w:b/>
          <w:sz w:val="20"/>
          <w:lang w:val="hy-AM"/>
        </w:rPr>
        <w:t xml:space="preserve">6 </w:t>
      </w:r>
      <w:r w:rsidRPr="007A3C36">
        <w:rPr>
          <w:rFonts w:ascii="GHEA Grapalat" w:hAnsi="GHEA Grapalat" w:cs="Sylfaen"/>
          <w:b/>
          <w:sz w:val="20"/>
          <w:lang w:val="hy-AM"/>
        </w:rPr>
        <w:t>Հրավերում</w:t>
      </w:r>
      <w:r w:rsidRPr="007A3C36">
        <w:rPr>
          <w:rFonts w:ascii="GHEA Grapalat" w:hAnsi="GHEA Grapalat" w:cs="Arial Unicode"/>
          <w:b/>
          <w:sz w:val="20"/>
          <w:lang w:val="hy-AM"/>
        </w:rPr>
        <w:t xml:space="preserve"> </w:t>
      </w:r>
      <w:r w:rsidRPr="007A3C36">
        <w:rPr>
          <w:rFonts w:ascii="GHEA Grapalat" w:hAnsi="GHEA Grapalat" w:cs="Sylfaen"/>
          <w:b/>
          <w:sz w:val="20"/>
          <w:lang w:val="hy-AM"/>
        </w:rPr>
        <w:t>փոփոխություններ</w:t>
      </w:r>
      <w:r w:rsidRPr="007A3C36">
        <w:rPr>
          <w:rFonts w:ascii="GHEA Grapalat" w:hAnsi="GHEA Grapalat" w:cs="Arial Unicode"/>
          <w:b/>
          <w:sz w:val="20"/>
          <w:lang w:val="hy-AM"/>
        </w:rPr>
        <w:t xml:space="preserve"> </w:t>
      </w:r>
      <w:r w:rsidRPr="007A3C36">
        <w:rPr>
          <w:rFonts w:ascii="GHEA Grapalat" w:hAnsi="GHEA Grapalat" w:cs="Sylfaen"/>
          <w:b/>
          <w:sz w:val="20"/>
          <w:lang w:val="hy-AM"/>
        </w:rPr>
        <w:t>կատարվելու</w:t>
      </w:r>
      <w:r w:rsidRPr="007A3C36">
        <w:rPr>
          <w:rFonts w:ascii="GHEA Grapalat" w:hAnsi="GHEA Grapalat" w:cs="Arial Unicode"/>
          <w:b/>
          <w:sz w:val="20"/>
          <w:lang w:val="hy-AM"/>
        </w:rPr>
        <w:t xml:space="preserve"> </w:t>
      </w:r>
      <w:r w:rsidRPr="007A3C36">
        <w:rPr>
          <w:rFonts w:ascii="GHEA Grapalat" w:hAnsi="GHEA Grapalat" w:cs="Sylfaen"/>
          <w:b/>
          <w:sz w:val="20"/>
          <w:lang w:val="hy-AM"/>
        </w:rPr>
        <w:t>դեպքում</w:t>
      </w:r>
      <w:r w:rsidRPr="007A3C36">
        <w:rPr>
          <w:rFonts w:ascii="GHEA Grapalat" w:hAnsi="GHEA Grapalat" w:cs="Arial Unicode"/>
          <w:b/>
          <w:sz w:val="20"/>
          <w:lang w:val="hy-AM"/>
        </w:rPr>
        <w:t xml:space="preserve"> </w:t>
      </w:r>
      <w:r w:rsidRPr="007A3C36">
        <w:rPr>
          <w:rFonts w:ascii="GHEA Grapalat" w:hAnsi="GHEA Grapalat" w:cs="Sylfaen"/>
          <w:b/>
          <w:sz w:val="20"/>
          <w:lang w:val="hy-AM"/>
        </w:rPr>
        <w:t>հայտերը</w:t>
      </w:r>
      <w:r w:rsidRPr="007A3C36">
        <w:rPr>
          <w:rFonts w:ascii="GHEA Grapalat" w:hAnsi="GHEA Grapalat" w:cs="Arial Unicode"/>
          <w:b/>
          <w:sz w:val="20"/>
          <w:lang w:val="hy-AM"/>
        </w:rPr>
        <w:t xml:space="preserve"> </w:t>
      </w:r>
      <w:r w:rsidRPr="007A3C36">
        <w:rPr>
          <w:rFonts w:ascii="GHEA Grapalat" w:hAnsi="GHEA Grapalat" w:cs="Sylfaen"/>
          <w:b/>
          <w:sz w:val="20"/>
          <w:lang w:val="hy-AM"/>
        </w:rPr>
        <w:t>ներկայացնելու</w:t>
      </w:r>
      <w:r w:rsidRPr="007A3C36">
        <w:rPr>
          <w:rFonts w:ascii="GHEA Grapalat" w:hAnsi="GHEA Grapalat" w:cs="Arial Unicode"/>
          <w:b/>
          <w:sz w:val="20"/>
          <w:lang w:val="hy-AM"/>
        </w:rPr>
        <w:t xml:space="preserve"> </w:t>
      </w:r>
      <w:r w:rsidRPr="007A3C36">
        <w:rPr>
          <w:rFonts w:ascii="GHEA Grapalat" w:hAnsi="GHEA Grapalat" w:cs="Sylfaen"/>
          <w:b/>
          <w:sz w:val="20"/>
          <w:lang w:val="hy-AM"/>
        </w:rPr>
        <w:t>վերջնաժամկետը</w:t>
      </w:r>
      <w:r w:rsidRPr="007A3C36">
        <w:rPr>
          <w:rFonts w:ascii="GHEA Grapalat" w:hAnsi="GHEA Grapalat" w:cs="Arial Unicode"/>
          <w:b/>
          <w:sz w:val="20"/>
          <w:lang w:val="hy-AM"/>
        </w:rPr>
        <w:t xml:space="preserve"> </w:t>
      </w:r>
      <w:r w:rsidRPr="007A3C36">
        <w:rPr>
          <w:rFonts w:ascii="GHEA Grapalat" w:hAnsi="GHEA Grapalat" w:cs="Sylfaen"/>
          <w:b/>
          <w:sz w:val="20"/>
          <w:lang w:val="hy-AM"/>
        </w:rPr>
        <w:t>հաշվվում</w:t>
      </w:r>
      <w:r w:rsidRPr="007A3C36">
        <w:rPr>
          <w:rFonts w:ascii="GHEA Grapalat" w:hAnsi="GHEA Grapalat" w:cs="Arial Unicode"/>
          <w:b/>
          <w:sz w:val="20"/>
          <w:lang w:val="hy-AM"/>
        </w:rPr>
        <w:t xml:space="preserve"> </w:t>
      </w:r>
      <w:r w:rsidRPr="007A3C36">
        <w:rPr>
          <w:rFonts w:ascii="GHEA Grapalat" w:hAnsi="GHEA Grapalat" w:cs="Sylfaen"/>
          <w:b/>
          <w:sz w:val="20"/>
          <w:lang w:val="hy-AM"/>
        </w:rPr>
        <w:t>է</w:t>
      </w:r>
      <w:r w:rsidRPr="007A3C36">
        <w:rPr>
          <w:rFonts w:ascii="GHEA Grapalat" w:hAnsi="GHEA Grapalat" w:cs="Arial Unicode"/>
          <w:b/>
          <w:sz w:val="20"/>
          <w:lang w:val="hy-AM"/>
        </w:rPr>
        <w:t xml:space="preserve"> </w:t>
      </w:r>
      <w:r w:rsidRPr="007A3C36">
        <w:rPr>
          <w:rFonts w:ascii="GHEA Grapalat" w:hAnsi="GHEA Grapalat" w:cs="Sylfaen"/>
          <w:b/>
          <w:sz w:val="20"/>
          <w:lang w:val="hy-AM"/>
        </w:rPr>
        <w:t>այդ</w:t>
      </w:r>
      <w:r w:rsidRPr="007A3C36">
        <w:rPr>
          <w:rFonts w:ascii="GHEA Grapalat" w:hAnsi="GHEA Grapalat" w:cs="Arial Unicode"/>
          <w:b/>
          <w:sz w:val="20"/>
          <w:lang w:val="hy-AM"/>
        </w:rPr>
        <w:t xml:space="preserve"> </w:t>
      </w:r>
      <w:r w:rsidRPr="007A3C36">
        <w:rPr>
          <w:rFonts w:ascii="GHEA Grapalat" w:hAnsi="GHEA Grapalat" w:cs="Sylfaen"/>
          <w:b/>
          <w:sz w:val="20"/>
          <w:lang w:val="hy-AM"/>
        </w:rPr>
        <w:t>փոփոխությունների</w:t>
      </w:r>
      <w:r w:rsidRPr="007A3C36">
        <w:rPr>
          <w:rFonts w:ascii="GHEA Grapalat" w:hAnsi="GHEA Grapalat" w:cs="Arial Unicode"/>
          <w:b/>
          <w:sz w:val="20"/>
          <w:lang w:val="hy-AM"/>
        </w:rPr>
        <w:t xml:space="preserve"> </w:t>
      </w:r>
      <w:r w:rsidRPr="007A3C36">
        <w:rPr>
          <w:rFonts w:ascii="GHEA Grapalat" w:hAnsi="GHEA Grapalat" w:cs="Sylfaen"/>
          <w:b/>
          <w:sz w:val="20"/>
          <w:lang w:val="hy-AM"/>
        </w:rPr>
        <w:t>մասին</w:t>
      </w:r>
      <w:r w:rsidRPr="007A3C36">
        <w:rPr>
          <w:rFonts w:ascii="GHEA Grapalat" w:hAnsi="GHEA Grapalat" w:cs="Arial Unicode"/>
          <w:b/>
          <w:sz w:val="20"/>
          <w:lang w:val="hy-AM"/>
        </w:rPr>
        <w:t xml:space="preserve"> </w:t>
      </w:r>
      <w:r w:rsidR="00781688" w:rsidRPr="007A3C36">
        <w:rPr>
          <w:rFonts w:ascii="GHEA Grapalat" w:hAnsi="GHEA Grapalat" w:cs="Arial Unicode"/>
          <w:b/>
          <w:sz w:val="20"/>
          <w:lang w:val="hy-AM"/>
        </w:rPr>
        <w:t xml:space="preserve">համակարգում և </w:t>
      </w:r>
      <w:r w:rsidRPr="007A3C36">
        <w:rPr>
          <w:rFonts w:ascii="GHEA Grapalat" w:hAnsi="GHEA Grapalat" w:cs="Sylfaen"/>
          <w:b/>
          <w:sz w:val="20"/>
          <w:lang w:val="hy-AM"/>
        </w:rPr>
        <w:t>տեղեկագրում</w:t>
      </w:r>
      <w:r w:rsidRPr="007A3C36">
        <w:rPr>
          <w:rFonts w:ascii="GHEA Grapalat" w:hAnsi="GHEA Grapalat" w:cs="Arial"/>
          <w:b/>
          <w:sz w:val="20"/>
          <w:lang w:val="hy-AM"/>
        </w:rPr>
        <w:t xml:space="preserve"> </w:t>
      </w:r>
      <w:r w:rsidRPr="007A3C36">
        <w:rPr>
          <w:rFonts w:ascii="GHEA Grapalat" w:hAnsi="GHEA Grapalat" w:cs="Sylfaen"/>
          <w:b/>
          <w:sz w:val="20"/>
          <w:lang w:val="hy-AM"/>
        </w:rPr>
        <w:t>հայտարարության</w:t>
      </w:r>
      <w:r w:rsidRPr="007A3C36">
        <w:rPr>
          <w:rFonts w:ascii="GHEA Grapalat" w:hAnsi="GHEA Grapalat" w:cs="Arial Unicode"/>
          <w:b/>
          <w:sz w:val="20"/>
          <w:lang w:val="hy-AM"/>
        </w:rPr>
        <w:t xml:space="preserve"> </w:t>
      </w:r>
      <w:r w:rsidRPr="007A3C36">
        <w:rPr>
          <w:rFonts w:ascii="GHEA Grapalat" w:hAnsi="GHEA Grapalat" w:cs="Sylfaen"/>
          <w:b/>
          <w:sz w:val="20"/>
          <w:lang w:val="hy-AM"/>
        </w:rPr>
        <w:t>հրապարակման</w:t>
      </w:r>
      <w:r w:rsidRPr="007A3C36">
        <w:rPr>
          <w:rFonts w:ascii="GHEA Grapalat" w:hAnsi="GHEA Grapalat" w:cs="Arial Unicode"/>
          <w:b/>
          <w:sz w:val="20"/>
          <w:lang w:val="hy-AM"/>
        </w:rPr>
        <w:t xml:space="preserve"> </w:t>
      </w:r>
      <w:r w:rsidRPr="007A3C36">
        <w:rPr>
          <w:rFonts w:ascii="GHEA Grapalat" w:hAnsi="GHEA Grapalat" w:cs="Sylfaen"/>
          <w:b/>
          <w:sz w:val="20"/>
          <w:lang w:val="hy-AM"/>
        </w:rPr>
        <w:t>օրվանից</w:t>
      </w:r>
      <w:r w:rsidR="004D5671" w:rsidRPr="007A3C36">
        <w:rPr>
          <w:rFonts w:ascii="GHEA Grapalat" w:hAnsi="GHEA Grapalat" w:cs="Tahoma"/>
          <w:b/>
          <w:sz w:val="20"/>
          <w:lang w:val="hy-AM"/>
        </w:rPr>
        <w:t>։</w:t>
      </w:r>
      <w:r w:rsidRPr="007A3C36">
        <w:rPr>
          <w:rFonts w:ascii="GHEA Grapalat" w:hAnsi="GHEA Grapalat" w:cs="Arial Unicode"/>
          <w:b/>
          <w:sz w:val="20"/>
          <w:lang w:val="hy-AM"/>
        </w:rPr>
        <w:t xml:space="preserve"> </w:t>
      </w:r>
      <w:r w:rsidRPr="007A3C36">
        <w:rPr>
          <w:rFonts w:ascii="GHEA Grapalat" w:hAnsi="GHEA Grapalat" w:cs="Sylfaen"/>
          <w:b/>
          <w:sz w:val="20"/>
          <w:lang w:val="hy-AM"/>
        </w:rPr>
        <w:t>Այդ</w:t>
      </w:r>
      <w:r w:rsidRPr="007A3C36">
        <w:rPr>
          <w:rFonts w:ascii="GHEA Grapalat" w:hAnsi="GHEA Grapalat" w:cs="Arial Unicode"/>
          <w:b/>
          <w:sz w:val="20"/>
          <w:lang w:val="hy-AM"/>
        </w:rPr>
        <w:t xml:space="preserve"> </w:t>
      </w:r>
      <w:r w:rsidRPr="007A3C36">
        <w:rPr>
          <w:rFonts w:ascii="GHEA Grapalat" w:hAnsi="GHEA Grapalat" w:cs="Sylfaen"/>
          <w:b/>
          <w:sz w:val="20"/>
          <w:lang w:val="hy-AM"/>
        </w:rPr>
        <w:t>դեպքում</w:t>
      </w:r>
      <w:r w:rsidRPr="007A3C36">
        <w:rPr>
          <w:rFonts w:ascii="GHEA Grapalat" w:hAnsi="GHEA Grapalat" w:cs="Arial Unicode"/>
          <w:b/>
          <w:sz w:val="20"/>
          <w:lang w:val="hy-AM"/>
        </w:rPr>
        <w:t xml:space="preserve"> </w:t>
      </w:r>
      <w:r w:rsidR="00051B7F" w:rsidRPr="007A3C36">
        <w:rPr>
          <w:rFonts w:ascii="GHEA Grapalat" w:hAnsi="GHEA Grapalat" w:cs="Sylfaen"/>
          <w:b/>
          <w:sz w:val="20"/>
          <w:lang w:val="hy-AM"/>
        </w:rPr>
        <w:t>մ</w:t>
      </w:r>
      <w:r w:rsidRPr="007A3C36">
        <w:rPr>
          <w:rFonts w:ascii="GHEA Grapalat" w:hAnsi="GHEA Grapalat" w:cs="Sylfaen"/>
          <w:b/>
          <w:sz w:val="20"/>
          <w:lang w:val="hy-AM"/>
        </w:rPr>
        <w:t>ասնակիցները</w:t>
      </w:r>
      <w:r w:rsidRPr="007A3C36">
        <w:rPr>
          <w:rFonts w:ascii="GHEA Grapalat" w:hAnsi="GHEA Grapalat" w:cs="Arial Unicode"/>
          <w:b/>
          <w:sz w:val="20"/>
          <w:lang w:val="hy-AM"/>
        </w:rPr>
        <w:t xml:space="preserve"> </w:t>
      </w:r>
      <w:r w:rsidRPr="007A3C36">
        <w:rPr>
          <w:rFonts w:ascii="GHEA Grapalat" w:hAnsi="GHEA Grapalat" w:cs="Sylfaen"/>
          <w:b/>
          <w:sz w:val="20"/>
          <w:lang w:val="hy-AM"/>
        </w:rPr>
        <w:t>պարտավոր</w:t>
      </w:r>
      <w:r w:rsidRPr="007A3C36">
        <w:rPr>
          <w:rFonts w:ascii="GHEA Grapalat" w:hAnsi="GHEA Grapalat" w:cs="Arial Unicode"/>
          <w:b/>
          <w:sz w:val="20"/>
          <w:lang w:val="hy-AM"/>
        </w:rPr>
        <w:t xml:space="preserve"> </w:t>
      </w:r>
      <w:r w:rsidRPr="007A3C36">
        <w:rPr>
          <w:rFonts w:ascii="GHEA Grapalat" w:hAnsi="GHEA Grapalat" w:cs="Sylfaen"/>
          <w:b/>
          <w:sz w:val="20"/>
          <w:lang w:val="hy-AM"/>
        </w:rPr>
        <w:t>են</w:t>
      </w:r>
      <w:r w:rsidRPr="007A3C36">
        <w:rPr>
          <w:rFonts w:ascii="GHEA Grapalat" w:hAnsi="GHEA Grapalat" w:cs="Arial Unicode"/>
          <w:b/>
          <w:sz w:val="20"/>
          <w:lang w:val="hy-AM"/>
        </w:rPr>
        <w:t xml:space="preserve"> </w:t>
      </w:r>
      <w:r w:rsidRPr="007A3C36">
        <w:rPr>
          <w:rFonts w:ascii="GHEA Grapalat" w:hAnsi="GHEA Grapalat" w:cs="Sylfaen"/>
          <w:b/>
          <w:sz w:val="20"/>
          <w:lang w:val="hy-AM"/>
        </w:rPr>
        <w:t>երկարաձգել</w:t>
      </w:r>
      <w:r w:rsidRPr="007A3C36">
        <w:rPr>
          <w:rFonts w:ascii="GHEA Grapalat" w:hAnsi="GHEA Grapalat" w:cs="Arial Unicode"/>
          <w:b/>
          <w:sz w:val="20"/>
          <w:lang w:val="hy-AM"/>
        </w:rPr>
        <w:t xml:space="preserve"> </w:t>
      </w:r>
      <w:r w:rsidRPr="007A3C36">
        <w:rPr>
          <w:rFonts w:ascii="GHEA Grapalat" w:hAnsi="GHEA Grapalat" w:cs="Sylfaen"/>
          <w:b/>
          <w:sz w:val="20"/>
          <w:lang w:val="hy-AM"/>
        </w:rPr>
        <w:t>իրենց</w:t>
      </w:r>
      <w:r w:rsidRPr="007A3C36">
        <w:rPr>
          <w:rFonts w:ascii="GHEA Grapalat" w:hAnsi="GHEA Grapalat" w:cs="Arial Unicode"/>
          <w:b/>
          <w:sz w:val="20"/>
          <w:lang w:val="hy-AM"/>
        </w:rPr>
        <w:t xml:space="preserve"> </w:t>
      </w:r>
      <w:r w:rsidRPr="007A3C36">
        <w:rPr>
          <w:rFonts w:ascii="GHEA Grapalat" w:hAnsi="GHEA Grapalat" w:cs="Sylfaen"/>
          <w:b/>
          <w:sz w:val="20"/>
          <w:lang w:val="hy-AM"/>
        </w:rPr>
        <w:t>ներկայացրած</w:t>
      </w:r>
      <w:r w:rsidRPr="007A3C36">
        <w:rPr>
          <w:rFonts w:ascii="GHEA Grapalat" w:hAnsi="GHEA Grapalat" w:cs="Arial Unicode"/>
          <w:b/>
          <w:sz w:val="20"/>
          <w:lang w:val="hy-AM"/>
        </w:rPr>
        <w:t xml:space="preserve"> </w:t>
      </w:r>
      <w:r w:rsidRPr="007A3C36">
        <w:rPr>
          <w:rFonts w:ascii="GHEA Grapalat" w:hAnsi="GHEA Grapalat" w:cs="Sylfaen"/>
          <w:b/>
          <w:sz w:val="20"/>
          <w:lang w:val="hy-AM"/>
        </w:rPr>
        <w:t>հայտի</w:t>
      </w:r>
      <w:r w:rsidRPr="007A3C36">
        <w:rPr>
          <w:rFonts w:ascii="GHEA Grapalat" w:hAnsi="GHEA Grapalat" w:cs="Arial Unicode"/>
          <w:b/>
          <w:sz w:val="20"/>
          <w:lang w:val="hy-AM"/>
        </w:rPr>
        <w:t xml:space="preserve"> </w:t>
      </w:r>
      <w:r w:rsidRPr="007A3C36">
        <w:rPr>
          <w:rFonts w:ascii="GHEA Grapalat" w:hAnsi="GHEA Grapalat" w:cs="Sylfaen"/>
          <w:b/>
          <w:sz w:val="20"/>
          <w:lang w:val="hy-AM"/>
        </w:rPr>
        <w:t>ապահովման</w:t>
      </w:r>
      <w:r w:rsidRPr="007A3C36">
        <w:rPr>
          <w:rFonts w:ascii="GHEA Grapalat" w:hAnsi="GHEA Grapalat" w:cs="Arial Unicode"/>
          <w:b/>
          <w:sz w:val="20"/>
          <w:lang w:val="hy-AM"/>
        </w:rPr>
        <w:t xml:space="preserve"> </w:t>
      </w:r>
      <w:r w:rsidR="00781688" w:rsidRPr="007A3C36">
        <w:rPr>
          <w:rFonts w:ascii="GHEA Grapalat" w:hAnsi="GHEA Grapalat" w:cs="Arial Unicode"/>
          <w:b/>
          <w:sz w:val="20"/>
          <w:lang w:val="hy-AM"/>
        </w:rPr>
        <w:t xml:space="preserve">վավերականության </w:t>
      </w:r>
      <w:r w:rsidRPr="007A3C36">
        <w:rPr>
          <w:rFonts w:ascii="GHEA Grapalat" w:hAnsi="GHEA Grapalat" w:cs="Sylfaen"/>
          <w:b/>
          <w:sz w:val="20"/>
          <w:lang w:val="hy-AM"/>
        </w:rPr>
        <w:t>ժամկետը</w:t>
      </w:r>
      <w:r w:rsidRPr="007A3C36">
        <w:rPr>
          <w:rFonts w:ascii="GHEA Grapalat" w:hAnsi="GHEA Grapalat" w:cs="Arial Unicode"/>
          <w:b/>
          <w:sz w:val="20"/>
          <w:lang w:val="hy-AM"/>
        </w:rPr>
        <w:t xml:space="preserve"> </w:t>
      </w:r>
      <w:r w:rsidRPr="007A3C36">
        <w:rPr>
          <w:rFonts w:ascii="GHEA Grapalat" w:hAnsi="GHEA Grapalat" w:cs="Sylfaen"/>
          <w:b/>
          <w:sz w:val="20"/>
          <w:lang w:val="hy-AM"/>
        </w:rPr>
        <w:t>կամ</w:t>
      </w:r>
      <w:r w:rsidRPr="007A3C36">
        <w:rPr>
          <w:rFonts w:ascii="GHEA Grapalat" w:hAnsi="GHEA Grapalat" w:cs="Arial Unicode"/>
          <w:b/>
          <w:sz w:val="20"/>
          <w:lang w:val="hy-AM"/>
        </w:rPr>
        <w:t xml:space="preserve"> </w:t>
      </w:r>
      <w:r w:rsidRPr="007A3C36">
        <w:rPr>
          <w:rFonts w:ascii="GHEA Grapalat" w:hAnsi="GHEA Grapalat" w:cs="Sylfaen"/>
          <w:b/>
          <w:sz w:val="20"/>
          <w:lang w:val="hy-AM"/>
        </w:rPr>
        <w:t>ներկայացնել</w:t>
      </w:r>
      <w:r w:rsidRPr="007A3C36">
        <w:rPr>
          <w:rFonts w:ascii="GHEA Grapalat" w:hAnsi="GHEA Grapalat" w:cs="Arial Unicode"/>
          <w:b/>
          <w:sz w:val="20"/>
          <w:lang w:val="hy-AM"/>
        </w:rPr>
        <w:t xml:space="preserve"> </w:t>
      </w:r>
      <w:r w:rsidRPr="007A3C36">
        <w:rPr>
          <w:rFonts w:ascii="GHEA Grapalat" w:hAnsi="GHEA Grapalat" w:cs="Sylfaen"/>
          <w:b/>
          <w:sz w:val="20"/>
          <w:lang w:val="hy-AM"/>
        </w:rPr>
        <w:t>հայտի</w:t>
      </w:r>
      <w:r w:rsidRPr="007A3C36">
        <w:rPr>
          <w:rFonts w:ascii="GHEA Grapalat" w:hAnsi="GHEA Grapalat" w:cs="Arial Unicode"/>
          <w:b/>
          <w:sz w:val="20"/>
          <w:lang w:val="hy-AM"/>
        </w:rPr>
        <w:t xml:space="preserve"> </w:t>
      </w:r>
      <w:r w:rsidRPr="007A3C36">
        <w:rPr>
          <w:rFonts w:ascii="GHEA Grapalat" w:hAnsi="GHEA Grapalat" w:cs="Sylfaen"/>
          <w:b/>
          <w:sz w:val="20"/>
          <w:lang w:val="hy-AM"/>
        </w:rPr>
        <w:t>նոր</w:t>
      </w:r>
      <w:r w:rsidRPr="007A3C36">
        <w:rPr>
          <w:rFonts w:ascii="GHEA Grapalat" w:hAnsi="GHEA Grapalat" w:cs="Arial Unicode"/>
          <w:b/>
          <w:sz w:val="20"/>
          <w:lang w:val="hy-AM"/>
        </w:rPr>
        <w:t xml:space="preserve"> </w:t>
      </w:r>
      <w:r w:rsidRPr="007A3C36">
        <w:rPr>
          <w:rFonts w:ascii="GHEA Grapalat" w:hAnsi="GHEA Grapalat" w:cs="Sylfaen"/>
          <w:b/>
          <w:sz w:val="20"/>
          <w:lang w:val="hy-AM"/>
        </w:rPr>
        <w:t>ապահովում</w:t>
      </w:r>
      <w:r w:rsidR="004A3E84" w:rsidRPr="007A3C36">
        <w:rPr>
          <w:rFonts w:ascii="GHEA Grapalat" w:hAnsi="GHEA Grapalat" w:cs="Sylfaen"/>
          <w:b/>
          <w:sz w:val="20"/>
          <w:lang w:val="hy-AM"/>
        </w:rPr>
        <w:t>:</w:t>
      </w:r>
    </w:p>
    <w:p w14:paraId="470B399C" w14:textId="29245DAC" w:rsidR="00B051BE" w:rsidRDefault="00B051BE" w:rsidP="00836C5F">
      <w:pPr>
        <w:ind w:firstLine="567"/>
        <w:jc w:val="both"/>
        <w:rPr>
          <w:rFonts w:ascii="GHEA Grapalat" w:hAnsi="GHEA Grapalat"/>
          <w:b/>
          <w:sz w:val="20"/>
          <w:lang w:val="hy-AM"/>
        </w:rPr>
      </w:pPr>
    </w:p>
    <w:p w14:paraId="732A5457" w14:textId="77777777" w:rsidR="008A732C" w:rsidRDefault="008A732C"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216C9D58"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C1503E">
        <w:rPr>
          <w:rFonts w:ascii="GHEA Grapalat" w:hAnsi="GHEA Grapalat" w:cs="Sylfaen"/>
          <w:szCs w:val="24"/>
          <w:lang w:val="hy-AM"/>
        </w:rPr>
        <w:t>հրատապ բաց մրցույթ</w:t>
      </w:r>
      <w:r w:rsidR="00AE26C8" w:rsidRPr="0093002B">
        <w:rPr>
          <w:rFonts w:ascii="GHEA Grapalat" w:hAnsi="GHEA Grapalat" w:cs="Sylfaen"/>
          <w:szCs w:val="24"/>
          <w:lang w:val="hy-AM"/>
        </w:rPr>
        <w:t xml:space="preserve">ի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25B325BF"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93002B">
        <w:rPr>
          <w:rFonts w:ascii="GHEA Grapalat" w:hAnsi="GHEA Grapalat" w:cs="Sylfaen"/>
          <w:szCs w:val="24"/>
          <w:lang w:val="hy-AM"/>
        </w:rPr>
        <w:t>«</w:t>
      </w:r>
      <w:r w:rsidR="00685B80" w:rsidRPr="00685B80">
        <w:rPr>
          <w:rFonts w:ascii="GHEA Grapalat" w:hAnsi="GHEA Grapalat" w:cs="Sylfaen"/>
          <w:szCs w:val="24"/>
          <w:lang w:val="hy-AM"/>
        </w:rPr>
        <w:t>1</w:t>
      </w:r>
      <w:r w:rsidR="00AB5EF0" w:rsidRPr="00AB5EF0">
        <w:rPr>
          <w:rFonts w:ascii="GHEA Grapalat" w:hAnsi="GHEA Grapalat" w:cs="Sylfaen"/>
          <w:szCs w:val="24"/>
          <w:lang w:val="hy-AM"/>
        </w:rPr>
        <w:t>0</w:t>
      </w:r>
      <w:r w:rsidR="00A76C15" w:rsidRPr="0093002B">
        <w:rPr>
          <w:rFonts w:ascii="GHEA Grapalat" w:hAnsi="GHEA Grapalat" w:cs="Sylfaen"/>
          <w:szCs w:val="24"/>
          <w:lang w:val="hy-AM"/>
        </w:rPr>
        <w:t>»</w:t>
      </w:r>
      <w:r w:rsidRPr="0093002B">
        <w:rPr>
          <w:rFonts w:ascii="GHEA Grapalat" w:hAnsi="GHEA Grapalat" w:cs="Sylfaen"/>
          <w:szCs w:val="24"/>
          <w:lang w:val="hy-AM"/>
        </w:rPr>
        <w:t xml:space="preserve">րդ օրվա ժամը </w:t>
      </w:r>
      <w:r w:rsidR="00A76C15" w:rsidRPr="0093002B">
        <w:rPr>
          <w:rFonts w:ascii="GHEA Grapalat" w:hAnsi="GHEA Grapalat" w:cs="Sylfaen"/>
          <w:szCs w:val="24"/>
          <w:lang w:val="hy-AM"/>
        </w:rPr>
        <w:t>«</w:t>
      </w:r>
      <w:r w:rsidR="00134ECD">
        <w:rPr>
          <w:rFonts w:ascii="GHEA Grapalat" w:hAnsi="GHEA Grapalat" w:cs="Sylfaen"/>
          <w:szCs w:val="24"/>
          <w:lang w:val="hy-AM"/>
        </w:rPr>
        <w:t>16:00</w:t>
      </w:r>
      <w:r w:rsidR="00A76C15" w:rsidRPr="0093002B">
        <w:rPr>
          <w:rFonts w:ascii="GHEA Grapalat" w:hAnsi="GHEA Grapalat" w:cs="Sylfaen"/>
          <w:szCs w:val="24"/>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382795E6" w:rsidR="00BE4408" w:rsidRPr="00F74CE7" w:rsidRDefault="00D968C4" w:rsidP="007E39F5">
      <w:pPr>
        <w:pStyle w:val="23"/>
        <w:spacing w:line="240" w:lineRule="auto"/>
        <w:ind w:firstLine="567"/>
        <w:rPr>
          <w:rFonts w:ascii="GHEA Grapalat" w:hAnsi="GHEA Grapalat" w:cs="Sylfaen"/>
          <w:b/>
          <w:szCs w:val="24"/>
          <w:lang w:val="hy-AM"/>
        </w:rPr>
      </w:pPr>
      <w:r w:rsidRPr="00F74CE7">
        <w:rPr>
          <w:rFonts w:ascii="GHEA Grapalat" w:hAnsi="GHEA Grapalat"/>
          <w:b/>
          <w:lang w:val="hy-AM"/>
        </w:rPr>
        <w:t>ե</w:t>
      </w:r>
      <w:r w:rsidR="00BE4408" w:rsidRPr="00F74CE7">
        <w:rPr>
          <w:rFonts w:ascii="GHEA Grapalat" w:hAnsi="GHEA Grapalat"/>
          <w:b/>
          <w:lang w:val="hy-AM"/>
        </w:rPr>
        <w:t xml:space="preserve">) </w:t>
      </w:r>
      <w:r w:rsidR="00BE4408" w:rsidRPr="00F74CE7">
        <w:rPr>
          <w:rFonts w:ascii="GHEA Grapalat" w:hAnsi="GHEA Grapalat" w:cs="Sylfaen"/>
          <w:b/>
          <w:szCs w:val="24"/>
          <w:lang w:val="hy-AM"/>
        </w:rPr>
        <w:t xml:space="preserve">իրական շահառուների վերաբերյալ </w:t>
      </w:r>
      <w:r w:rsidR="00F74CE7" w:rsidRPr="00F74CE7">
        <w:rPr>
          <w:rFonts w:ascii="GHEA Grapalat" w:hAnsi="GHEA Grapalat" w:cs="Sylfaen"/>
          <w:b/>
          <w:szCs w:val="24"/>
          <w:lang w:val="hy-AM"/>
        </w:rPr>
        <w:t xml:space="preserve">2024 թվականին ներկայացված </w:t>
      </w:r>
      <w:r w:rsidR="00BE4408" w:rsidRPr="00F74CE7">
        <w:rPr>
          <w:rFonts w:ascii="GHEA Grapalat" w:hAnsi="GHEA Grapalat" w:cs="Sylfaen"/>
          <w:b/>
          <w:szCs w:val="24"/>
          <w:lang w:val="hy-AM"/>
        </w:rPr>
        <w:t>հայտարարագիր՝ համաձայն հավելված 1-ի: Հայտարարագիր չի ներկայացվում, եթե մասնակիցը անհատ ձեռնարկատեր կամ ֆիզիկական անձ է:</w:t>
      </w:r>
      <w:r w:rsidR="005D7D71" w:rsidRPr="00F74CE7">
        <w:rPr>
          <w:rFonts w:ascii="GHEA Grapalat" w:hAnsi="GHEA Grapalat" w:cs="Sylfaen"/>
          <w:b/>
          <w:szCs w:val="24"/>
          <w:lang w:val="hy-AM"/>
        </w:rPr>
        <w:t xml:space="preserve"> </w:t>
      </w:r>
      <w:r w:rsidR="00BE4408" w:rsidRPr="00F74CE7">
        <w:rPr>
          <w:rFonts w:ascii="GHEA Grapalat" w:hAnsi="GHEA Grapalat" w:cs="Sylfaen"/>
          <w:b/>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F74CE7">
        <w:rPr>
          <w:rFonts w:ascii="GHEA Grapalat" w:hAnsi="GHEA Grapalat" w:cs="Sylfaen"/>
          <w:b/>
          <w:szCs w:val="24"/>
          <w:lang w:val="hy-AM"/>
        </w:rPr>
        <w:t>.</w:t>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6033429" w14:textId="20BC4944" w:rsidR="006C3115" w:rsidRPr="00624F57" w:rsidRDefault="00E326DD" w:rsidP="00EF3662">
      <w:pPr>
        <w:ind w:firstLine="567"/>
        <w:jc w:val="both"/>
        <w:rPr>
          <w:rFonts w:ascii="GHEA Grapalat" w:hAnsi="GHEA Grapalat" w:cs="Sylfaen"/>
          <w:b/>
          <w:color w:val="FF0000"/>
          <w:sz w:val="20"/>
          <w:lang w:val="hy-AM"/>
        </w:rPr>
      </w:pPr>
      <w:r w:rsidRPr="00624F57">
        <w:rPr>
          <w:rFonts w:ascii="GHEA Grapalat" w:hAnsi="GHEA Grapalat" w:cs="Sylfaen"/>
          <w:b/>
          <w:color w:val="FF0000"/>
          <w:sz w:val="20"/>
          <w:lang w:val="hy-AM"/>
        </w:rPr>
        <w:t xml:space="preserve">  </w:t>
      </w:r>
      <w:r w:rsidR="00C96127" w:rsidRPr="00624F57">
        <w:rPr>
          <w:rFonts w:ascii="GHEA Grapalat" w:hAnsi="GHEA Grapalat" w:cs="Sylfaen"/>
          <w:b/>
          <w:color w:val="FF0000"/>
          <w:sz w:val="20"/>
          <w:lang w:val="hy-AM"/>
        </w:rPr>
        <w:t>3</w:t>
      </w:r>
      <w:r w:rsidR="00F53525" w:rsidRPr="00624F57">
        <w:rPr>
          <w:rFonts w:ascii="GHEA Grapalat" w:hAnsi="GHEA Grapalat" w:cs="Sylfaen"/>
          <w:b/>
          <w:color w:val="FF0000"/>
          <w:sz w:val="20"/>
          <w:lang w:val="hy-AM"/>
        </w:rPr>
        <w:t xml:space="preserve">) հայտի ապահովում կանխիկ փողի կամ բանկային երաշխիքի </w:t>
      </w:r>
      <w:r w:rsidR="00C03728" w:rsidRPr="00624F57">
        <w:rPr>
          <w:rFonts w:ascii="GHEA Grapalat" w:hAnsi="GHEA Grapalat" w:cs="Sylfaen"/>
          <w:b/>
          <w:color w:val="FF0000"/>
          <w:sz w:val="20"/>
          <w:lang w:val="hy-AM"/>
        </w:rPr>
        <w:t>ձևով</w:t>
      </w:r>
      <w:r w:rsidR="006C3115" w:rsidRPr="00624F57">
        <w:rPr>
          <w:rFonts w:ascii="GHEA Grapalat" w:hAnsi="GHEA Grapalat"/>
          <w:b/>
          <w:color w:val="FF0000"/>
          <w:sz w:val="20"/>
          <w:lang w:val="hy-AM"/>
        </w:rPr>
        <w:t>.</w:t>
      </w:r>
    </w:p>
    <w:p w14:paraId="73F4F610" w14:textId="73A555F1" w:rsidR="00EC6281" w:rsidRPr="00B478AA" w:rsidRDefault="00C96127" w:rsidP="00EF3662">
      <w:pPr>
        <w:pStyle w:val="norm"/>
        <w:spacing w:line="240" w:lineRule="auto"/>
        <w:rPr>
          <w:rFonts w:ascii="GHEA Grapalat" w:hAnsi="GHEA Grapalat" w:cs="Sylfaen"/>
          <w:b/>
          <w:sz w:val="20"/>
          <w:szCs w:val="24"/>
          <w:lang w:val="hy-AM" w:eastAsia="en-US"/>
        </w:rPr>
      </w:pPr>
      <w:r w:rsidRPr="00B478AA">
        <w:rPr>
          <w:rFonts w:ascii="GHEA Grapalat" w:hAnsi="GHEA Grapalat" w:cs="Sylfaen"/>
          <w:b/>
          <w:sz w:val="20"/>
          <w:szCs w:val="24"/>
          <w:lang w:val="hy-AM" w:eastAsia="en-US"/>
        </w:rPr>
        <w:t>4)</w:t>
      </w:r>
      <w:r w:rsidR="00EC6281" w:rsidRPr="00B478AA">
        <w:rPr>
          <w:rFonts w:ascii="GHEA Grapalat" w:hAnsi="GHEA Grapalat" w:cs="Sylfaen"/>
          <w:b/>
          <w:sz w:val="20"/>
          <w:szCs w:val="24"/>
          <w:lang w:val="hy-AM" w:eastAsia="en-US"/>
        </w:rPr>
        <w:t xml:space="preserve"> շինարարական աշխատանքների գնման դեպքում</w:t>
      </w:r>
      <w:r w:rsidR="00F258A2" w:rsidRPr="00B478AA">
        <w:rPr>
          <w:rFonts w:ascii="GHEA Grapalat" w:hAnsi="GHEA Grapalat" w:cs="Sylfaen"/>
          <w:b/>
          <w:sz w:val="20"/>
          <w:szCs w:val="24"/>
          <w:lang w:val="hy-AM" w:eastAsia="en-US"/>
        </w:rPr>
        <w:t xml:space="preserve"> </w:t>
      </w:r>
      <w:r w:rsidR="005C4D07" w:rsidRPr="00B478AA">
        <w:rPr>
          <w:rFonts w:ascii="GHEA Grapalat" w:hAnsi="GHEA Grapalat" w:cs="Sylfaen"/>
          <w:b/>
          <w:sz w:val="20"/>
          <w:szCs w:val="24"/>
          <w:lang w:val="hy-AM" w:eastAsia="en-US"/>
        </w:rPr>
        <w:t xml:space="preserve">իր կողմից հաստատված </w:t>
      </w:r>
      <w:r w:rsidR="00F258A2" w:rsidRPr="00B478AA">
        <w:rPr>
          <w:rFonts w:ascii="GHEA Grapalat" w:hAnsi="GHEA Grapalat" w:cs="Sylfaen"/>
          <w:b/>
          <w:sz w:val="20"/>
          <w:szCs w:val="24"/>
          <w:lang w:val="hy-AM" w:eastAsia="en-US"/>
        </w:rPr>
        <w:t xml:space="preserve">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B478AA">
        <w:rPr>
          <w:rFonts w:ascii="GHEA Grapalat" w:hAnsi="GHEA Grapalat" w:cs="Sylfaen"/>
          <w:b/>
          <w:sz w:val="20"/>
          <w:szCs w:val="24"/>
          <w:lang w:val="hy-AM" w:eastAsia="en-US"/>
        </w:rPr>
        <w:t xml:space="preserve">(օգտագործման) </w:t>
      </w:r>
      <w:r w:rsidR="00F258A2" w:rsidRPr="00B478AA">
        <w:rPr>
          <w:rFonts w:ascii="GHEA Grapalat" w:hAnsi="GHEA Grapalat" w:cs="Sylfaen"/>
          <w:b/>
          <w:sz w:val="20"/>
          <w:szCs w:val="24"/>
          <w:lang w:val="hy-AM" w:eastAsia="en-US"/>
        </w:rPr>
        <w:t xml:space="preserve">պարտավորության մասին՝ մինչև տեղադրումը </w:t>
      </w:r>
      <w:r w:rsidR="00DE151B" w:rsidRPr="00B478AA">
        <w:rPr>
          <w:rFonts w:ascii="GHEA Grapalat" w:hAnsi="GHEA Grapalat" w:cs="Sylfaen"/>
          <w:b/>
          <w:sz w:val="20"/>
          <w:szCs w:val="24"/>
          <w:lang w:val="hy-AM" w:eastAsia="en-US"/>
        </w:rPr>
        <w:t xml:space="preserve">(օգտագործումը) </w:t>
      </w:r>
      <w:r w:rsidR="00F258A2" w:rsidRPr="00B478AA">
        <w:rPr>
          <w:rFonts w:ascii="GHEA Grapalat" w:hAnsi="GHEA Grapalat" w:cs="Sylfaen"/>
          <w:b/>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sidRPr="00B478AA">
        <w:rPr>
          <w:rFonts w:ascii="GHEA Grapalat" w:hAnsi="GHEA Grapalat" w:cs="Sylfaen"/>
          <w:b/>
          <w:sz w:val="20"/>
          <w:szCs w:val="24"/>
          <w:lang w:val="hy-AM" w:eastAsia="en-US"/>
        </w:rPr>
        <w:t xml:space="preserve">գրավոր </w:t>
      </w:r>
      <w:r w:rsidR="00F258A2" w:rsidRPr="00B478AA">
        <w:rPr>
          <w:rFonts w:ascii="GHEA Grapalat" w:hAnsi="GHEA Grapalat" w:cs="Sylfaen"/>
          <w:b/>
          <w:sz w:val="20"/>
          <w:szCs w:val="24"/>
          <w:lang w:val="hy-AM" w:eastAsia="en-US"/>
        </w:rPr>
        <w:t>համաձայնեցնելով պատվիրատուի հետ: Սույն ենթակետով նախատեսված հավաստումն առանձին հավելվածով հաստատվում է նաև կնքվելիք պայմանագրով</w:t>
      </w:r>
      <w:r w:rsidR="001C6D58" w:rsidRPr="00B478AA">
        <w:rPr>
          <w:rFonts w:ascii="GHEA Grapalat" w:hAnsi="GHEA Grapalat" w:cs="Sylfaen"/>
          <w:b/>
          <w:sz w:val="20"/>
          <w:szCs w:val="24"/>
          <w:lang w:val="hy-AM" w:eastAsia="en-US"/>
        </w:rPr>
        <w:t>.</w:t>
      </w:r>
    </w:p>
    <w:p w14:paraId="25BCF639" w14:textId="714C468D" w:rsidR="00EC6281" w:rsidRPr="0093002B" w:rsidDel="00AB134F" w:rsidRDefault="00EC6281" w:rsidP="00EF3662">
      <w:pPr>
        <w:pStyle w:val="norm"/>
        <w:spacing w:line="240" w:lineRule="auto"/>
        <w:rPr>
          <w:del w:id="5" w:author="Inesa Kocharyan" w:date="2024-02-12T15:29:00Z"/>
          <w:rFonts w:ascii="GHEA Grapalat" w:hAnsi="GHEA Grapalat" w:cs="Sylfaen"/>
          <w:sz w:val="20"/>
          <w:szCs w:val="24"/>
          <w:lang w:val="hy-AM" w:eastAsia="en-US"/>
        </w:rPr>
      </w:pP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6"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lastRenderedPageBreak/>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6"/>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69DA" w:rsidRDefault="00A1337A" w:rsidP="00A1337A">
      <w:pPr>
        <w:pStyle w:val="norm"/>
        <w:spacing w:line="240" w:lineRule="auto"/>
        <w:ind w:firstLine="567"/>
        <w:rPr>
          <w:rFonts w:ascii="GHEA Grapalat" w:hAnsi="GHEA Grapalat" w:cs="Sylfaen"/>
          <w:b/>
          <w:sz w:val="20"/>
          <w:szCs w:val="24"/>
          <w:lang w:val="hy-AM" w:eastAsia="en-US"/>
        </w:rPr>
      </w:pPr>
      <w:r w:rsidRPr="00FB69DA">
        <w:rPr>
          <w:rFonts w:ascii="GHEA Grapalat" w:hAnsi="GHEA Grapalat" w:cs="Sylfaen"/>
          <w:b/>
          <w:sz w:val="20"/>
          <w:szCs w:val="24"/>
          <w:lang w:val="hy-AM" w:eastAsia="en-US"/>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C73941" w:rsidRPr="00FB69DA">
        <w:rPr>
          <w:rFonts w:ascii="GHEA Grapalat" w:hAnsi="GHEA Grapalat" w:cs="Sylfaen"/>
          <w:b/>
          <w:sz w:val="20"/>
          <w:szCs w:val="24"/>
          <w:lang w:val="hy-AM" w:eastAsia="en-US"/>
        </w:rPr>
        <w:t xml:space="preserve">համաձայն հրավերին կցված ծավալաթերթ-նախահաշվի՝ </w:t>
      </w:r>
      <w:r w:rsidRPr="00FB69DA">
        <w:rPr>
          <w:rFonts w:ascii="GHEA Grapalat" w:hAnsi="GHEA Grapalat" w:cs="Sylfaen"/>
          <w:b/>
          <w:sz w:val="20"/>
          <w:szCs w:val="24"/>
          <w:lang w:val="hy-AM" w:eastAsia="en-US"/>
        </w:rPr>
        <w:t>հետևյալ բանաձևով՝ ՎԳ=ՄԳ/ՆԳxԿԾ, որտեղ՝</w:t>
      </w:r>
    </w:p>
    <w:p w14:paraId="60BCD895" w14:textId="77777777" w:rsidR="00A1337A" w:rsidRPr="00FB69DA" w:rsidRDefault="00A1337A" w:rsidP="00A1337A">
      <w:pPr>
        <w:pStyle w:val="norm"/>
        <w:spacing w:line="240" w:lineRule="auto"/>
        <w:ind w:firstLine="567"/>
        <w:rPr>
          <w:rFonts w:ascii="GHEA Grapalat" w:hAnsi="GHEA Grapalat" w:cs="Sylfaen"/>
          <w:b/>
          <w:sz w:val="20"/>
          <w:szCs w:val="24"/>
          <w:lang w:val="hy-AM" w:eastAsia="en-US"/>
        </w:rPr>
      </w:pPr>
      <w:r w:rsidRPr="00FB69DA">
        <w:rPr>
          <w:rFonts w:ascii="GHEA Grapalat" w:hAnsi="GHEA Grapalat" w:cs="Sylfaen"/>
          <w:b/>
          <w:sz w:val="20"/>
          <w:szCs w:val="24"/>
          <w:lang w:val="hy-AM" w:eastAsia="en-US"/>
        </w:rPr>
        <w:t>ՄԳ-ն ընտրված մասնակցի առաջարկած գինն է.</w:t>
      </w:r>
    </w:p>
    <w:p w14:paraId="47CDB999" w14:textId="4D523356" w:rsidR="00A1337A" w:rsidRPr="00FB69DA" w:rsidRDefault="00A1337A" w:rsidP="00A1337A">
      <w:pPr>
        <w:pStyle w:val="norm"/>
        <w:spacing w:line="240" w:lineRule="auto"/>
        <w:ind w:firstLine="567"/>
        <w:rPr>
          <w:rFonts w:ascii="GHEA Grapalat" w:hAnsi="GHEA Grapalat" w:cs="Sylfaen"/>
          <w:b/>
          <w:sz w:val="20"/>
          <w:szCs w:val="24"/>
          <w:lang w:val="hy-AM" w:eastAsia="en-US"/>
        </w:rPr>
      </w:pPr>
      <w:r w:rsidRPr="00FB69DA">
        <w:rPr>
          <w:rFonts w:ascii="GHEA Grapalat" w:hAnsi="GHEA Grapalat" w:cs="Sylfaen"/>
          <w:b/>
          <w:sz w:val="20"/>
          <w:szCs w:val="24"/>
          <w:lang w:val="hy-AM" w:eastAsia="en-US"/>
        </w:rPr>
        <w:t>ՆԳ-ն սույն հրավերով հրապարակված շինարարական աշխատանքների նախահաշվային գինն է.</w:t>
      </w:r>
    </w:p>
    <w:p w14:paraId="3A560AE2" w14:textId="65883F82" w:rsidR="00A1337A" w:rsidRPr="00FB69DA" w:rsidRDefault="00A1337A" w:rsidP="00A1337A">
      <w:pPr>
        <w:pStyle w:val="norm"/>
        <w:spacing w:line="240" w:lineRule="auto"/>
        <w:ind w:firstLine="567"/>
        <w:rPr>
          <w:rFonts w:ascii="GHEA Grapalat" w:hAnsi="GHEA Grapalat" w:cs="Sylfaen"/>
          <w:b/>
          <w:sz w:val="20"/>
          <w:szCs w:val="24"/>
          <w:lang w:val="hy-AM" w:eastAsia="en-US"/>
        </w:rPr>
      </w:pPr>
      <w:r w:rsidRPr="00FB69DA">
        <w:rPr>
          <w:rFonts w:ascii="GHEA Grapalat" w:hAnsi="GHEA Grapalat" w:cs="Sylfaen"/>
          <w:b/>
          <w:sz w:val="20"/>
          <w:szCs w:val="24"/>
          <w:lang w:val="hy-AM" w:eastAsia="en-US"/>
        </w:rPr>
        <w:t>ԿԾ-ն տվյալ կատարողական ակտով ներկայացված աշխատանքների ծավալն է՝ գումարային արտահայտությամբ.</w:t>
      </w:r>
    </w:p>
    <w:p w14:paraId="29FAE099" w14:textId="1F0D7F13" w:rsidR="00B95FE0" w:rsidRPr="00FB69DA" w:rsidRDefault="00A1337A" w:rsidP="00A1337A">
      <w:pPr>
        <w:pStyle w:val="norm"/>
        <w:spacing w:line="240" w:lineRule="auto"/>
        <w:ind w:firstLine="567"/>
        <w:rPr>
          <w:rFonts w:ascii="GHEA Grapalat" w:hAnsi="GHEA Grapalat" w:cs="Sylfaen"/>
          <w:b/>
          <w:sz w:val="20"/>
          <w:szCs w:val="24"/>
          <w:vertAlign w:val="superscript"/>
          <w:lang w:val="es-ES" w:eastAsia="en-US"/>
        </w:rPr>
      </w:pPr>
      <w:r w:rsidRPr="00FB69DA">
        <w:rPr>
          <w:rFonts w:ascii="GHEA Grapalat" w:hAnsi="GHEA Grapalat" w:cs="Sylfaen"/>
          <w:b/>
          <w:sz w:val="20"/>
          <w:szCs w:val="24"/>
          <w:lang w:val="hy-AM" w:eastAsia="en-US"/>
        </w:rPr>
        <w:t>ՎԳ –ն ծավալաթերթ-նախահաշվով սահմանված աշխատանքների դիմաց վճարվող գումարն է:</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00B4360D"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w:t>
      </w:r>
      <w:r w:rsidR="005D7D71" w:rsidRPr="005D7D71">
        <w:rPr>
          <w:rFonts w:ascii="GHEA Grapalat" w:hAnsi="GHEA Grapalat" w:cs="Sylfaen"/>
          <w:sz w:val="20"/>
          <w:lang w:val="hy-AM"/>
        </w:rPr>
        <w:t xml:space="preserve"> </w:t>
      </w: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32F9A2DD"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EE37C0B" w:rsidR="00A63118" w:rsidRPr="0093002B" w:rsidRDefault="005D7D71" w:rsidP="00F6799D">
      <w:pPr>
        <w:pStyle w:val="norm"/>
        <w:spacing w:line="240" w:lineRule="auto"/>
        <w:ind w:firstLine="360"/>
        <w:rPr>
          <w:rFonts w:ascii="GHEA Grapalat" w:hAnsi="GHEA Grapalat" w:cs="Sylfaen"/>
          <w:sz w:val="20"/>
          <w:szCs w:val="24"/>
          <w:lang w:val="hy-AM" w:eastAsia="en-US"/>
        </w:rPr>
      </w:pPr>
      <w:r w:rsidRPr="005D7D71">
        <w:rPr>
          <w:rFonts w:ascii="GHEA Grapalat" w:hAnsi="GHEA Grapalat" w:cs="Sylfaen"/>
          <w:sz w:val="20"/>
          <w:szCs w:val="24"/>
          <w:lang w:val="hy-AM" w:eastAsia="en-US"/>
        </w:rPr>
        <w:t xml:space="preserve">   </w:t>
      </w:r>
      <w:r w:rsidR="00A63118" w:rsidRPr="0093002B">
        <w:rPr>
          <w:rFonts w:ascii="GHEA Grapalat" w:hAnsi="GHEA Grapalat" w:cs="Sylfaen"/>
          <w:sz w:val="20"/>
          <w:szCs w:val="24"/>
          <w:lang w:val="hy-AM" w:eastAsia="en-US"/>
        </w:rPr>
        <w:t>զ. գնային առաջարկի սյունակներում տառերով լրացված գումարներ</w:t>
      </w:r>
      <w:r w:rsidR="00FB69DA">
        <w:rPr>
          <w:rFonts w:ascii="GHEA Grapalat" w:hAnsi="GHEA Grapalat" w:cs="Sylfaen"/>
          <w:sz w:val="20"/>
          <w:szCs w:val="24"/>
          <w:lang w:val="hy-AM" w:eastAsia="en-US"/>
        </w:rPr>
        <w:t>ի մեջ լումաները նշված են թվերով</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lastRenderedPageBreak/>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0121D64A" w14:textId="77777777" w:rsidR="005D7D71" w:rsidRDefault="005D7D71" w:rsidP="00927C52">
      <w:pPr>
        <w:pStyle w:val="norm"/>
        <w:spacing w:line="240" w:lineRule="auto"/>
        <w:ind w:firstLine="567"/>
        <w:rPr>
          <w:rFonts w:ascii="GHEA Grapalat" w:hAnsi="GHEA Grapalat"/>
          <w:b/>
          <w:sz w:val="20"/>
          <w:lang w:val="es-ES"/>
        </w:rPr>
      </w:pPr>
    </w:p>
    <w:p w14:paraId="3CCC6BA7" w14:textId="1C8A4FBD"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r w:rsidR="00096865" w:rsidRPr="0093002B">
        <w:rPr>
          <w:rFonts w:ascii="GHEA Grapalat" w:hAnsi="GHEA Grapalat" w:cs="Sylfaen"/>
          <w:sz w:val="20"/>
          <w:lang w:val="ru-RU"/>
        </w:rPr>
        <w:t>Մասնակիցը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հայտով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սույն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հրավերով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սահմանված</w:t>
      </w:r>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r w:rsidR="00903898" w:rsidRPr="0093002B">
        <w:rPr>
          <w:rFonts w:ascii="GHEA Grapalat" w:hAnsi="GHEA Grapalat" w:cs="Sylfaen"/>
          <w:bCs/>
          <w:sz w:val="20"/>
          <w:szCs w:val="20"/>
        </w:rPr>
        <w:t>ներկայացնում</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հայտի</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ապահովում</w:t>
      </w:r>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34010BAD" w:rsidR="00903898" w:rsidRPr="0093002B" w:rsidRDefault="00771C0F" w:rsidP="00EF3662">
      <w:pPr>
        <w:ind w:firstLine="567"/>
        <w:jc w:val="both"/>
        <w:rPr>
          <w:rFonts w:ascii="GHEA Grapalat" w:hAnsi="GHEA Grapalat" w:cs="Sylfaen"/>
          <w:sz w:val="20"/>
          <w:szCs w:val="20"/>
          <w:lang w:val="af-ZA"/>
        </w:rPr>
      </w:pPr>
      <w:r w:rsidRPr="0072791E">
        <w:rPr>
          <w:rFonts w:ascii="GHEA Grapalat" w:hAnsi="GHEA Grapalat" w:cs="Sylfaen"/>
          <w:b/>
          <w:sz w:val="20"/>
          <w:szCs w:val="20"/>
        </w:rPr>
        <w:t>Հ</w:t>
      </w:r>
      <w:r w:rsidR="00903898" w:rsidRPr="0072791E">
        <w:rPr>
          <w:rFonts w:ascii="GHEA Grapalat" w:hAnsi="GHEA Grapalat" w:cs="Sylfaen"/>
          <w:b/>
          <w:sz w:val="20"/>
          <w:szCs w:val="20"/>
        </w:rPr>
        <w:t>այտի</w:t>
      </w:r>
      <w:r w:rsidR="00903898" w:rsidRPr="0072791E">
        <w:rPr>
          <w:rFonts w:ascii="GHEA Grapalat" w:hAnsi="GHEA Grapalat" w:cs="Sylfaen"/>
          <w:b/>
          <w:sz w:val="20"/>
          <w:szCs w:val="20"/>
          <w:lang w:val="af-ZA"/>
        </w:rPr>
        <w:t xml:space="preserve"> </w:t>
      </w:r>
      <w:r w:rsidR="00903898" w:rsidRPr="0072791E">
        <w:rPr>
          <w:rFonts w:ascii="GHEA Grapalat" w:hAnsi="GHEA Grapalat" w:cs="Sylfaen"/>
          <w:b/>
          <w:sz w:val="20"/>
          <w:szCs w:val="20"/>
        </w:rPr>
        <w:t>ապահովումը</w:t>
      </w:r>
      <w:r w:rsidR="00903898" w:rsidRPr="0072791E">
        <w:rPr>
          <w:rFonts w:ascii="GHEA Grapalat" w:hAnsi="GHEA Grapalat" w:cs="Sylfaen"/>
          <w:b/>
          <w:sz w:val="20"/>
          <w:szCs w:val="20"/>
          <w:lang w:val="af-ZA"/>
        </w:rPr>
        <w:t xml:space="preserve"> </w:t>
      </w:r>
      <w:r w:rsidR="00903898" w:rsidRPr="0072791E">
        <w:rPr>
          <w:rFonts w:ascii="GHEA Grapalat" w:hAnsi="GHEA Grapalat" w:cs="Sylfaen"/>
          <w:b/>
          <w:sz w:val="20"/>
          <w:szCs w:val="20"/>
        </w:rPr>
        <w:t>ներկայացվում</w:t>
      </w:r>
      <w:r w:rsidR="00903898" w:rsidRPr="0072791E">
        <w:rPr>
          <w:rFonts w:ascii="GHEA Grapalat" w:hAnsi="GHEA Grapalat" w:cs="Sylfaen"/>
          <w:b/>
          <w:sz w:val="20"/>
          <w:szCs w:val="20"/>
          <w:lang w:val="af-ZA"/>
        </w:rPr>
        <w:t xml:space="preserve"> </w:t>
      </w:r>
      <w:r w:rsidR="00903898" w:rsidRPr="0072791E">
        <w:rPr>
          <w:rFonts w:ascii="GHEA Grapalat" w:hAnsi="GHEA Grapalat" w:cs="Sylfaen"/>
          <w:b/>
          <w:sz w:val="20"/>
          <w:szCs w:val="20"/>
        </w:rPr>
        <w:t>է</w:t>
      </w:r>
      <w:r w:rsidR="00903898" w:rsidRPr="0072791E">
        <w:rPr>
          <w:rFonts w:ascii="GHEA Grapalat" w:hAnsi="GHEA Grapalat" w:cs="Sylfaen"/>
          <w:b/>
          <w:sz w:val="20"/>
          <w:szCs w:val="20"/>
          <w:lang w:val="af-ZA"/>
        </w:rPr>
        <w:t xml:space="preserve"> </w:t>
      </w:r>
      <w:r w:rsidR="00903898" w:rsidRPr="0072791E">
        <w:rPr>
          <w:rFonts w:ascii="GHEA Grapalat" w:hAnsi="GHEA Grapalat" w:cs="Sylfaen"/>
          <w:b/>
          <w:sz w:val="20"/>
          <w:szCs w:val="20"/>
        </w:rPr>
        <w:t>բանկային</w:t>
      </w:r>
      <w:r w:rsidR="00903898" w:rsidRPr="0072791E">
        <w:rPr>
          <w:rFonts w:ascii="GHEA Grapalat" w:hAnsi="GHEA Grapalat" w:cs="Sylfaen"/>
          <w:b/>
          <w:sz w:val="20"/>
          <w:szCs w:val="20"/>
          <w:lang w:val="af-ZA"/>
        </w:rPr>
        <w:t xml:space="preserve"> </w:t>
      </w:r>
      <w:r w:rsidR="00903898" w:rsidRPr="0072791E">
        <w:rPr>
          <w:rFonts w:ascii="GHEA Grapalat" w:hAnsi="GHEA Grapalat" w:cs="Sylfaen"/>
          <w:b/>
          <w:sz w:val="20"/>
          <w:szCs w:val="20"/>
        </w:rPr>
        <w:t>երաշխիքի</w:t>
      </w:r>
      <w:r w:rsidR="00903898" w:rsidRPr="0072791E">
        <w:rPr>
          <w:rFonts w:ascii="GHEA Grapalat" w:hAnsi="GHEA Grapalat" w:cs="Sylfaen"/>
          <w:b/>
          <w:sz w:val="20"/>
          <w:szCs w:val="20"/>
          <w:lang w:val="af-ZA"/>
        </w:rPr>
        <w:t xml:space="preserve"> </w:t>
      </w:r>
      <w:r w:rsidR="00406C77" w:rsidRPr="0072791E">
        <w:rPr>
          <w:rFonts w:ascii="GHEA Grapalat" w:hAnsi="GHEA Grapalat" w:cs="Sylfaen"/>
          <w:b/>
          <w:sz w:val="20"/>
          <w:szCs w:val="20"/>
          <w:lang w:val="af-ZA"/>
        </w:rPr>
        <w:t xml:space="preserve">(հավելված 3) </w:t>
      </w:r>
      <w:r w:rsidR="00903898" w:rsidRPr="0072791E">
        <w:rPr>
          <w:rFonts w:ascii="GHEA Grapalat" w:hAnsi="GHEA Grapalat" w:cs="Sylfaen"/>
          <w:b/>
          <w:sz w:val="20"/>
          <w:szCs w:val="20"/>
        </w:rPr>
        <w:t>կամ</w:t>
      </w:r>
      <w:r w:rsidR="00903898" w:rsidRPr="0072791E">
        <w:rPr>
          <w:rFonts w:ascii="GHEA Grapalat" w:hAnsi="GHEA Grapalat" w:cs="Sylfaen"/>
          <w:b/>
          <w:sz w:val="20"/>
          <w:szCs w:val="20"/>
          <w:lang w:val="af-ZA"/>
        </w:rPr>
        <w:t xml:space="preserve"> </w:t>
      </w:r>
      <w:r w:rsidR="00903898" w:rsidRPr="0072791E">
        <w:rPr>
          <w:rFonts w:ascii="GHEA Grapalat" w:hAnsi="GHEA Grapalat" w:cs="Sylfaen"/>
          <w:b/>
          <w:sz w:val="20"/>
          <w:szCs w:val="20"/>
        </w:rPr>
        <w:t>կանխիկ</w:t>
      </w:r>
      <w:r w:rsidR="00903898" w:rsidRPr="0072791E">
        <w:rPr>
          <w:rFonts w:ascii="GHEA Grapalat" w:hAnsi="GHEA Grapalat" w:cs="Sylfaen"/>
          <w:b/>
          <w:sz w:val="20"/>
          <w:szCs w:val="20"/>
          <w:lang w:val="af-ZA"/>
        </w:rPr>
        <w:t xml:space="preserve"> </w:t>
      </w:r>
      <w:r w:rsidR="00903898" w:rsidRPr="0072791E">
        <w:rPr>
          <w:rFonts w:ascii="GHEA Grapalat" w:hAnsi="GHEA Grapalat" w:cs="Sylfaen"/>
          <w:b/>
          <w:sz w:val="20"/>
          <w:szCs w:val="20"/>
        </w:rPr>
        <w:t>փողի</w:t>
      </w:r>
      <w:r w:rsidR="00903898" w:rsidRPr="0072791E">
        <w:rPr>
          <w:rFonts w:ascii="GHEA Grapalat" w:hAnsi="GHEA Grapalat" w:cs="Sylfaen"/>
          <w:b/>
          <w:sz w:val="20"/>
          <w:szCs w:val="20"/>
          <w:lang w:val="af-ZA"/>
        </w:rPr>
        <w:t xml:space="preserve"> </w:t>
      </w:r>
      <w:r w:rsidR="00903898" w:rsidRPr="0072791E">
        <w:rPr>
          <w:rFonts w:ascii="GHEA Grapalat" w:hAnsi="GHEA Grapalat" w:cs="Sylfaen"/>
          <w:b/>
          <w:sz w:val="20"/>
          <w:szCs w:val="20"/>
        </w:rPr>
        <w:t>ձևով</w:t>
      </w:r>
      <w:r w:rsidR="00AE3822" w:rsidRPr="0072791E">
        <w:rPr>
          <w:rFonts w:ascii="GHEA Grapalat" w:hAnsi="GHEA Grapalat" w:cs="Sylfaen"/>
          <w:b/>
          <w:sz w:val="20"/>
          <w:szCs w:val="20"/>
          <w:lang w:val="af-ZA"/>
        </w:rPr>
        <w:t xml:space="preserve">, </w:t>
      </w:r>
      <w:r w:rsidR="00AE3822" w:rsidRPr="0072791E">
        <w:rPr>
          <w:rFonts w:ascii="GHEA Grapalat" w:hAnsi="GHEA Grapalat" w:cs="Sylfaen"/>
          <w:b/>
          <w:sz w:val="20"/>
          <w:szCs w:val="20"/>
        </w:rPr>
        <w:t>որի</w:t>
      </w:r>
      <w:r w:rsidR="00AE3822" w:rsidRPr="0072791E">
        <w:rPr>
          <w:rFonts w:ascii="GHEA Grapalat" w:hAnsi="GHEA Grapalat" w:cs="Sylfaen"/>
          <w:b/>
          <w:sz w:val="20"/>
          <w:szCs w:val="20"/>
          <w:lang w:val="af-ZA"/>
        </w:rPr>
        <w:t xml:space="preserve"> </w:t>
      </w:r>
      <w:r w:rsidR="00AE3822" w:rsidRPr="0072791E">
        <w:rPr>
          <w:rFonts w:ascii="GHEA Grapalat" w:hAnsi="GHEA Grapalat" w:cs="Sylfaen"/>
          <w:b/>
          <w:sz w:val="20"/>
          <w:szCs w:val="20"/>
        </w:rPr>
        <w:t>չափը</w:t>
      </w:r>
      <w:r w:rsidR="00AE3822" w:rsidRPr="0072791E">
        <w:rPr>
          <w:rFonts w:ascii="GHEA Grapalat" w:hAnsi="GHEA Grapalat" w:cs="Sylfaen"/>
          <w:b/>
          <w:sz w:val="20"/>
          <w:szCs w:val="20"/>
          <w:lang w:val="af-ZA"/>
        </w:rPr>
        <w:t xml:space="preserve"> </w:t>
      </w:r>
      <w:r w:rsidR="00AE3822" w:rsidRPr="0072791E">
        <w:rPr>
          <w:rFonts w:ascii="GHEA Grapalat" w:hAnsi="GHEA Grapalat" w:cs="Sylfaen"/>
          <w:b/>
          <w:sz w:val="20"/>
          <w:szCs w:val="20"/>
        </w:rPr>
        <w:t>հավասար</w:t>
      </w:r>
      <w:r w:rsidR="00AE3822" w:rsidRPr="0072791E">
        <w:rPr>
          <w:rFonts w:ascii="GHEA Grapalat" w:hAnsi="GHEA Grapalat" w:cs="Sylfaen"/>
          <w:b/>
          <w:sz w:val="20"/>
          <w:szCs w:val="20"/>
          <w:lang w:val="af-ZA"/>
        </w:rPr>
        <w:t xml:space="preserve"> </w:t>
      </w:r>
      <w:r w:rsidR="00AE3822" w:rsidRPr="0072791E">
        <w:rPr>
          <w:rFonts w:ascii="GHEA Grapalat" w:hAnsi="GHEA Grapalat" w:cs="Sylfaen"/>
          <w:b/>
          <w:sz w:val="20"/>
          <w:szCs w:val="20"/>
        </w:rPr>
        <w:t>է</w:t>
      </w:r>
      <w:r w:rsidR="00AE3822" w:rsidRPr="0072791E">
        <w:rPr>
          <w:rFonts w:ascii="GHEA Grapalat" w:hAnsi="GHEA Grapalat" w:cs="Sylfaen"/>
          <w:b/>
          <w:sz w:val="20"/>
          <w:szCs w:val="20"/>
          <w:lang w:val="af-ZA"/>
        </w:rPr>
        <w:t xml:space="preserve"> </w:t>
      </w:r>
      <w:r w:rsidR="00273411" w:rsidRPr="0072791E">
        <w:rPr>
          <w:rFonts w:ascii="GHEA Grapalat" w:hAnsi="GHEA Grapalat" w:cs="Sylfaen"/>
          <w:b/>
          <w:sz w:val="20"/>
          <w:szCs w:val="20"/>
          <w:lang w:val="hy-AM"/>
        </w:rPr>
        <w:t>գնման գնի</w:t>
      </w:r>
      <w:r w:rsidR="0072791E" w:rsidRPr="0072791E">
        <w:rPr>
          <w:rFonts w:ascii="GHEA Grapalat" w:hAnsi="GHEA Grapalat" w:cs="Sylfaen"/>
          <w:b/>
          <w:sz w:val="20"/>
          <w:szCs w:val="20"/>
          <w:lang w:val="af-ZA"/>
        </w:rPr>
        <w:t xml:space="preserve"> </w:t>
      </w:r>
      <w:r w:rsidR="00AE3822" w:rsidRPr="0072791E">
        <w:rPr>
          <w:rFonts w:ascii="GHEA Grapalat" w:hAnsi="GHEA Grapalat" w:cs="Sylfaen"/>
          <w:b/>
          <w:sz w:val="20"/>
          <w:szCs w:val="20"/>
        </w:rPr>
        <w:t>հինգ</w:t>
      </w:r>
      <w:r w:rsidR="00AE3822" w:rsidRPr="0072791E">
        <w:rPr>
          <w:rFonts w:ascii="GHEA Grapalat" w:hAnsi="GHEA Grapalat" w:cs="Sylfaen"/>
          <w:b/>
          <w:sz w:val="20"/>
          <w:szCs w:val="20"/>
          <w:lang w:val="af-ZA"/>
        </w:rPr>
        <w:t xml:space="preserve"> </w:t>
      </w:r>
      <w:r w:rsidR="00AE3822" w:rsidRPr="0072791E">
        <w:rPr>
          <w:rFonts w:ascii="GHEA Grapalat" w:hAnsi="GHEA Grapalat" w:cs="Sylfaen"/>
          <w:b/>
          <w:sz w:val="20"/>
          <w:szCs w:val="20"/>
        </w:rPr>
        <w:t>տոկոսին</w:t>
      </w:r>
      <w:r w:rsidR="00903898" w:rsidRPr="0072791E">
        <w:rPr>
          <w:rFonts w:ascii="GHEA Grapalat" w:hAnsi="GHEA Grapalat" w:cs="Sylfaen"/>
          <w:b/>
          <w:sz w:val="20"/>
          <w:szCs w:val="20"/>
          <w:lang w:val="af-ZA"/>
        </w:rPr>
        <w:t>:</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Եթե</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մասնակցի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գերազանցում</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գինը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հայտի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ապահովման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չափը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հավասար</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հինգ</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տոկոսին</w:t>
      </w:r>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Ընդ</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եթե</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մասնակիցը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ապահովումը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ներկայացրել</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սույն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կետով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սահմանված</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չափից</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ավել</w:t>
      </w:r>
      <w:r w:rsidR="00A22EB5" w:rsidRPr="0093002B">
        <w:rPr>
          <w:rFonts w:ascii="GHEA Grapalat" w:hAnsi="GHEA Grapalat" w:cs="Sylfaen"/>
          <w:sz w:val="20"/>
          <w:szCs w:val="20"/>
        </w:rPr>
        <w:t>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համարվում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հրավերի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պահանջներին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բավարարող</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և</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ենթակա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մերժման</w:t>
      </w:r>
      <w:r w:rsidR="00AE3822" w:rsidRPr="0093002B">
        <w:rPr>
          <w:rFonts w:ascii="GHEA Grapalat" w:hAnsi="GHEA Grapalat" w:cs="Sylfaen"/>
          <w:sz w:val="20"/>
          <w:szCs w:val="20"/>
          <w:lang w:val="af-ZA"/>
        </w:rPr>
        <w:t>:</w:t>
      </w:r>
    </w:p>
    <w:p w14:paraId="2DDE31DA" w14:textId="1A528C5E" w:rsidR="00273411" w:rsidRPr="0093002B" w:rsidRDefault="001578D4" w:rsidP="00146D17">
      <w:pPr>
        <w:ind w:firstLine="567"/>
        <w:jc w:val="both"/>
        <w:rPr>
          <w:rFonts w:ascii="GHEA Grapalat" w:hAnsi="GHEA Grapalat"/>
          <w:sz w:val="20"/>
          <w:szCs w:val="20"/>
          <w:lang w:val="af-ZA"/>
        </w:rPr>
      </w:pPr>
      <w:r w:rsidRPr="0093002B">
        <w:rPr>
          <w:rFonts w:ascii="GHEA Grapalat" w:hAnsi="GHEA Grapalat"/>
          <w:sz w:val="20"/>
          <w:szCs w:val="20"/>
        </w:rPr>
        <w:t>Կանխիկ</w:t>
      </w:r>
      <w:r w:rsidRPr="0093002B">
        <w:rPr>
          <w:rFonts w:ascii="GHEA Grapalat" w:hAnsi="GHEA Grapalat"/>
          <w:sz w:val="20"/>
          <w:szCs w:val="20"/>
          <w:lang w:val="af-ZA"/>
        </w:rPr>
        <w:t xml:space="preserve"> </w:t>
      </w:r>
      <w:r w:rsidRPr="0093002B">
        <w:rPr>
          <w:rFonts w:ascii="GHEA Grapalat" w:hAnsi="GHEA Grapalat"/>
          <w:sz w:val="20"/>
          <w:szCs w:val="20"/>
        </w:rPr>
        <w:t>փողի</w:t>
      </w:r>
      <w:r w:rsidRPr="0093002B">
        <w:rPr>
          <w:rFonts w:ascii="GHEA Grapalat" w:hAnsi="GHEA Grapalat"/>
          <w:sz w:val="20"/>
          <w:szCs w:val="20"/>
          <w:lang w:val="af-ZA"/>
        </w:rPr>
        <w:t xml:space="preserve"> </w:t>
      </w:r>
      <w:r w:rsidRPr="0093002B">
        <w:rPr>
          <w:rFonts w:ascii="GHEA Grapalat" w:hAnsi="GHEA Grapalat"/>
          <w:sz w:val="20"/>
          <w:szCs w:val="20"/>
        </w:rPr>
        <w:t>ձևով</w:t>
      </w:r>
      <w:r w:rsidRPr="0093002B">
        <w:rPr>
          <w:rFonts w:ascii="GHEA Grapalat" w:hAnsi="GHEA Grapalat"/>
          <w:sz w:val="20"/>
          <w:szCs w:val="20"/>
          <w:lang w:val="af-ZA"/>
        </w:rPr>
        <w:t xml:space="preserve"> </w:t>
      </w:r>
      <w:r w:rsidRPr="0093002B">
        <w:rPr>
          <w:rFonts w:ascii="GHEA Grapalat" w:hAnsi="GHEA Grapalat"/>
          <w:sz w:val="20"/>
          <w:szCs w:val="20"/>
        </w:rPr>
        <w:t>ներկայացված</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00712311" w:rsidRPr="0093002B">
        <w:rPr>
          <w:rFonts w:ascii="GHEA Grapalat" w:hAnsi="GHEA Grapalat"/>
          <w:sz w:val="20"/>
          <w:szCs w:val="20"/>
        </w:rPr>
        <w:t>պետք</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փոխանցվի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Կենտրոնական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գանձապետարանում</w:t>
      </w:r>
      <w:r w:rsidR="00712311" w:rsidRPr="0093002B">
        <w:rPr>
          <w:rFonts w:ascii="GHEA Grapalat" w:hAnsi="GHEA Grapalat"/>
          <w:sz w:val="20"/>
          <w:szCs w:val="20"/>
          <w:lang w:val="af-ZA"/>
        </w:rPr>
        <w:t xml:space="preserve"> </w:t>
      </w:r>
      <w:r w:rsidRPr="0093002B">
        <w:rPr>
          <w:rFonts w:ascii="GHEA Grapalat" w:hAnsi="GHEA Grapalat"/>
          <w:sz w:val="20"/>
          <w:szCs w:val="20"/>
        </w:rPr>
        <w:t>լիազորված</w:t>
      </w:r>
      <w:r w:rsidRPr="0093002B">
        <w:rPr>
          <w:rFonts w:ascii="GHEA Grapalat" w:hAnsi="GHEA Grapalat"/>
          <w:sz w:val="20"/>
          <w:szCs w:val="20"/>
          <w:lang w:val="af-ZA"/>
        </w:rPr>
        <w:t xml:space="preserve"> </w:t>
      </w:r>
      <w:r w:rsidRPr="0093002B">
        <w:rPr>
          <w:rFonts w:ascii="GHEA Grapalat" w:hAnsi="GHEA Grapalat"/>
          <w:sz w:val="20"/>
          <w:szCs w:val="20"/>
        </w:rPr>
        <w:t>մարմնի</w:t>
      </w:r>
      <w:r w:rsidRPr="0093002B">
        <w:rPr>
          <w:rFonts w:ascii="GHEA Grapalat" w:hAnsi="GHEA Grapalat"/>
          <w:sz w:val="20"/>
          <w:szCs w:val="20"/>
          <w:lang w:val="af-ZA"/>
        </w:rPr>
        <w:t xml:space="preserve"> </w:t>
      </w:r>
      <w:r w:rsidRPr="0093002B">
        <w:rPr>
          <w:rFonts w:ascii="GHEA Grapalat" w:hAnsi="GHEA Grapalat"/>
          <w:sz w:val="20"/>
          <w:szCs w:val="20"/>
        </w:rPr>
        <w:t>անվամբ</w:t>
      </w:r>
      <w:r w:rsidRPr="0093002B">
        <w:rPr>
          <w:rFonts w:ascii="GHEA Grapalat" w:hAnsi="GHEA Grapalat"/>
          <w:sz w:val="20"/>
          <w:szCs w:val="20"/>
          <w:lang w:val="af-ZA"/>
        </w:rPr>
        <w:t xml:space="preserve"> </w:t>
      </w:r>
      <w:r w:rsidRPr="0093002B">
        <w:rPr>
          <w:rFonts w:ascii="GHEA Grapalat" w:hAnsi="GHEA Grapalat"/>
          <w:sz w:val="20"/>
          <w:szCs w:val="20"/>
        </w:rPr>
        <w:t>բացված</w:t>
      </w:r>
      <w:r w:rsidRPr="0093002B">
        <w:rPr>
          <w:rFonts w:ascii="GHEA Grapalat" w:hAnsi="GHEA Grapalat"/>
          <w:sz w:val="20"/>
          <w:szCs w:val="20"/>
          <w:lang w:val="af-ZA"/>
        </w:rPr>
        <w:t xml:space="preserve"> </w:t>
      </w:r>
      <w:r w:rsidR="003F1EEA" w:rsidRPr="0093002B">
        <w:rPr>
          <w:rFonts w:ascii="GHEA Grapalat" w:hAnsi="GHEA Grapalat"/>
          <w:lang w:val="af-ZA"/>
        </w:rPr>
        <w:t>«</w:t>
      </w:r>
      <w:r w:rsidR="003B0D6E" w:rsidRPr="0093002B">
        <w:rPr>
          <w:rFonts w:ascii="GHEA Grapalat" w:hAnsi="GHEA Grapalat"/>
          <w:sz w:val="20"/>
          <w:szCs w:val="20"/>
          <w:lang w:val="af-ZA"/>
        </w:rPr>
        <w:t>900008000466</w:t>
      </w:r>
      <w:r w:rsidR="003F1EEA" w:rsidRPr="0093002B">
        <w:rPr>
          <w:rFonts w:ascii="GHEA Grapalat" w:hAnsi="GHEA Grapalat"/>
          <w:lang w:val="af-ZA"/>
        </w:rPr>
        <w:t>»</w:t>
      </w:r>
      <w:r w:rsidR="00F20DA5" w:rsidRPr="0093002B">
        <w:rPr>
          <w:rFonts w:ascii="GHEA Grapalat" w:hAnsi="GHEA Grapalat"/>
          <w:sz w:val="20"/>
          <w:szCs w:val="20"/>
          <w:lang w:val="af-ZA"/>
        </w:rPr>
        <w:t xml:space="preserve"> </w:t>
      </w:r>
      <w:r w:rsidRPr="0093002B">
        <w:rPr>
          <w:rFonts w:ascii="GHEA Grapalat" w:hAnsi="GHEA Grapalat"/>
          <w:sz w:val="20"/>
          <w:szCs w:val="20"/>
        </w:rPr>
        <w:t>գանձապետական</w:t>
      </w:r>
      <w:r w:rsidRPr="0093002B">
        <w:rPr>
          <w:rFonts w:ascii="GHEA Grapalat" w:hAnsi="GHEA Grapalat"/>
          <w:sz w:val="20"/>
          <w:szCs w:val="20"/>
          <w:lang w:val="af-ZA"/>
        </w:rPr>
        <w:t xml:space="preserve"> </w:t>
      </w:r>
      <w:r w:rsidRPr="0093002B">
        <w:rPr>
          <w:rFonts w:ascii="GHEA Grapalat" w:hAnsi="GHEA Grapalat"/>
          <w:sz w:val="20"/>
          <w:szCs w:val="20"/>
        </w:rPr>
        <w:t>հաշվ</w:t>
      </w:r>
      <w:r w:rsidR="00712311" w:rsidRPr="0093002B">
        <w:rPr>
          <w:rFonts w:ascii="GHEA Grapalat" w:hAnsi="GHEA Grapalat"/>
          <w:sz w:val="20"/>
          <w:szCs w:val="20"/>
        </w:rPr>
        <w:t>ին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որը</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ենթակա</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վերադարձման</w:t>
      </w:r>
      <w:r w:rsidR="00712311" w:rsidRPr="0093002B">
        <w:rPr>
          <w:rFonts w:ascii="GHEA Grapalat" w:hAnsi="GHEA Grapalat"/>
          <w:sz w:val="20"/>
          <w:szCs w:val="20"/>
          <w:lang w:val="af-ZA"/>
        </w:rPr>
        <w:t xml:space="preserve"> </w:t>
      </w:r>
      <w:r w:rsidR="002032CE" w:rsidRPr="0093002B">
        <w:rPr>
          <w:rFonts w:ascii="GHEA Grapalat" w:hAnsi="GHEA Grapalat"/>
          <w:sz w:val="20"/>
          <w:szCs w:val="20"/>
        </w:rPr>
        <w:t>այն</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ներկայացրած</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մասնակցին</w:t>
      </w:r>
      <w:r w:rsidR="002032CE" w:rsidRPr="0093002B">
        <w:rPr>
          <w:rFonts w:ascii="GHEA Grapalat" w:hAnsi="GHEA Grapalat"/>
          <w:sz w:val="20"/>
          <w:szCs w:val="20"/>
          <w:lang w:val="af-ZA"/>
        </w:rPr>
        <w:t>`</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բացառությամբ</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սույն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հրավերի</w:t>
      </w:r>
      <w:r w:rsidR="00402941" w:rsidRPr="0093002B">
        <w:rPr>
          <w:rFonts w:ascii="GHEA Grapalat" w:hAnsi="GHEA Grapalat"/>
          <w:sz w:val="20"/>
          <w:szCs w:val="20"/>
          <w:lang w:val="af-ZA"/>
        </w:rPr>
        <w:t xml:space="preserve"> 1-</w:t>
      </w:r>
      <w:r w:rsidR="00402941" w:rsidRPr="0093002B">
        <w:rPr>
          <w:rFonts w:ascii="GHEA Grapalat" w:hAnsi="GHEA Grapalat"/>
          <w:sz w:val="20"/>
          <w:szCs w:val="20"/>
        </w:rPr>
        <w:t>ին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մասի</w:t>
      </w:r>
      <w:r w:rsidR="00402941" w:rsidRPr="0093002B">
        <w:rPr>
          <w:rFonts w:ascii="GHEA Grapalat" w:hAnsi="GHEA Grapalat"/>
          <w:sz w:val="20"/>
          <w:szCs w:val="20"/>
          <w:lang w:val="af-ZA"/>
        </w:rPr>
        <w:t xml:space="preserve"> </w:t>
      </w:r>
      <w:r w:rsidR="000D701E" w:rsidRPr="0093002B">
        <w:rPr>
          <w:rFonts w:ascii="GHEA Grapalat" w:hAnsi="GHEA Grapalat"/>
          <w:sz w:val="20"/>
          <w:szCs w:val="20"/>
          <w:lang w:val="af-ZA"/>
        </w:rPr>
        <w:t>7</w:t>
      </w:r>
      <w:r w:rsidR="00402941" w:rsidRPr="0093002B">
        <w:rPr>
          <w:rFonts w:ascii="GHEA Grapalat" w:hAnsi="GHEA Grapalat"/>
          <w:sz w:val="20"/>
          <w:szCs w:val="20"/>
          <w:lang w:val="af-ZA"/>
        </w:rPr>
        <w:t xml:space="preserve">.3 </w:t>
      </w:r>
      <w:r w:rsidR="00402941" w:rsidRPr="0093002B">
        <w:rPr>
          <w:rFonts w:ascii="GHEA Grapalat" w:hAnsi="GHEA Grapalat"/>
          <w:sz w:val="20"/>
          <w:szCs w:val="20"/>
        </w:rPr>
        <w:t>կետով</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նախատեսված</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դեպքերի</w:t>
      </w:r>
      <w:r w:rsidR="00712311" w:rsidRPr="0093002B">
        <w:rPr>
          <w:rFonts w:ascii="GHEA Grapalat" w:hAnsi="GHEA Grapalat"/>
          <w:sz w:val="20"/>
          <w:szCs w:val="20"/>
          <w:lang w:val="af-ZA"/>
        </w:rPr>
        <w:t xml:space="preserve">: </w:t>
      </w:r>
      <w:r w:rsidR="00273411" w:rsidRPr="0093002B">
        <w:rPr>
          <w:rFonts w:ascii="GHEA Grapalat" w:hAnsi="GHEA Grapalat"/>
          <w:sz w:val="20"/>
          <w:szCs w:val="20"/>
        </w:rPr>
        <w:t>Ընդ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պայմանագիրը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կնքվելու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անգործության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ժամկետն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ավարտվելուն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եթե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արդյունքները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բողոքարկված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չեն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առկայության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գնահատող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հանձնաժողովի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որոշումն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անփոփոխ</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թողնելու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դատարանի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եզրափակիչ</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ակտն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օրինական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ուժի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մեջ</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մտնելու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w:t>
      </w:r>
    </w:p>
    <w:p w14:paraId="6BDFB668" w14:textId="6A9C1F16" w:rsidR="00825A7E" w:rsidRPr="005D7D71" w:rsidRDefault="00825A7E" w:rsidP="00146D17">
      <w:pPr>
        <w:shd w:val="clear" w:color="auto" w:fill="FFFFFF"/>
        <w:ind w:firstLine="375"/>
        <w:jc w:val="both"/>
        <w:rPr>
          <w:rFonts w:ascii="GHEA Grapalat" w:hAnsi="GHEA Grapalat"/>
          <w:b/>
          <w:sz w:val="20"/>
          <w:szCs w:val="20"/>
          <w:lang w:val="hy-AM"/>
        </w:rPr>
      </w:pPr>
      <w:r w:rsidRPr="005D7D71">
        <w:rPr>
          <w:rFonts w:ascii="GHEA Grapalat" w:hAnsi="GHEA Grapalat"/>
          <w:b/>
          <w:sz w:val="20"/>
          <w:szCs w:val="20"/>
        </w:rPr>
        <w:t>Եթե</w:t>
      </w:r>
      <w:r w:rsidRPr="005D7D71">
        <w:rPr>
          <w:rFonts w:ascii="GHEA Grapalat" w:hAnsi="GHEA Grapalat"/>
          <w:b/>
          <w:sz w:val="20"/>
          <w:szCs w:val="20"/>
          <w:lang w:val="af-ZA"/>
        </w:rPr>
        <w:t xml:space="preserve"> </w:t>
      </w:r>
      <w:r w:rsidRPr="005D7D71">
        <w:rPr>
          <w:rFonts w:ascii="GHEA Grapalat" w:hAnsi="GHEA Grapalat"/>
          <w:b/>
          <w:sz w:val="20"/>
          <w:szCs w:val="20"/>
        </w:rPr>
        <w:t>գնման</w:t>
      </w:r>
      <w:r w:rsidRPr="005D7D71">
        <w:rPr>
          <w:rFonts w:ascii="GHEA Grapalat" w:hAnsi="GHEA Grapalat"/>
          <w:b/>
          <w:sz w:val="20"/>
          <w:szCs w:val="20"/>
          <w:lang w:val="af-ZA"/>
        </w:rPr>
        <w:t xml:space="preserve"> </w:t>
      </w:r>
      <w:r w:rsidRPr="005D7D71">
        <w:rPr>
          <w:rFonts w:ascii="GHEA Grapalat" w:hAnsi="GHEA Grapalat"/>
          <w:b/>
          <w:sz w:val="20"/>
          <w:szCs w:val="20"/>
        </w:rPr>
        <w:t>ընթացակարգը</w:t>
      </w:r>
      <w:r w:rsidRPr="005D7D71">
        <w:rPr>
          <w:rFonts w:ascii="GHEA Grapalat" w:hAnsi="GHEA Grapalat"/>
          <w:b/>
          <w:sz w:val="20"/>
          <w:szCs w:val="20"/>
          <w:lang w:val="af-ZA"/>
        </w:rPr>
        <w:t xml:space="preserve"> </w:t>
      </w:r>
      <w:r w:rsidRPr="005D7D71">
        <w:rPr>
          <w:rFonts w:ascii="GHEA Grapalat" w:hAnsi="GHEA Grapalat"/>
          <w:b/>
          <w:sz w:val="20"/>
          <w:szCs w:val="20"/>
        </w:rPr>
        <w:t>կազմակերպվում</w:t>
      </w:r>
      <w:r w:rsidRPr="005D7D71">
        <w:rPr>
          <w:rFonts w:ascii="GHEA Grapalat" w:hAnsi="GHEA Grapalat"/>
          <w:b/>
          <w:sz w:val="20"/>
          <w:szCs w:val="20"/>
          <w:lang w:val="af-ZA"/>
        </w:rPr>
        <w:t xml:space="preserve"> </w:t>
      </w:r>
      <w:r w:rsidRPr="005D7D71">
        <w:rPr>
          <w:rFonts w:ascii="GHEA Grapalat" w:hAnsi="GHEA Grapalat"/>
          <w:b/>
          <w:sz w:val="20"/>
          <w:szCs w:val="20"/>
        </w:rPr>
        <w:t>է</w:t>
      </w:r>
      <w:r w:rsidRPr="005D7D71">
        <w:rPr>
          <w:rFonts w:ascii="GHEA Grapalat" w:hAnsi="GHEA Grapalat"/>
          <w:b/>
          <w:sz w:val="20"/>
          <w:szCs w:val="20"/>
          <w:lang w:val="af-ZA"/>
        </w:rPr>
        <w:t xml:space="preserve"> </w:t>
      </w:r>
      <w:r w:rsidRPr="005D7D71">
        <w:rPr>
          <w:rFonts w:ascii="GHEA Grapalat" w:hAnsi="GHEA Grapalat"/>
          <w:b/>
          <w:sz w:val="20"/>
          <w:szCs w:val="20"/>
          <w:lang w:val="hy-AM"/>
        </w:rPr>
        <w:t>Օ</w:t>
      </w:r>
      <w:r w:rsidRPr="005D7D71">
        <w:rPr>
          <w:rFonts w:ascii="GHEA Grapalat" w:hAnsi="GHEA Grapalat"/>
          <w:b/>
          <w:sz w:val="20"/>
          <w:szCs w:val="20"/>
        </w:rPr>
        <w:t>րենքի</w:t>
      </w:r>
      <w:r w:rsidRPr="005D7D71">
        <w:rPr>
          <w:rFonts w:ascii="GHEA Grapalat" w:hAnsi="GHEA Grapalat"/>
          <w:b/>
          <w:sz w:val="20"/>
          <w:szCs w:val="20"/>
          <w:lang w:val="af-ZA"/>
        </w:rPr>
        <w:t xml:space="preserve"> 15-</w:t>
      </w:r>
      <w:r w:rsidRPr="005D7D71">
        <w:rPr>
          <w:rFonts w:ascii="GHEA Grapalat" w:hAnsi="GHEA Grapalat"/>
          <w:b/>
          <w:sz w:val="20"/>
          <w:szCs w:val="20"/>
        </w:rPr>
        <w:t>րդ</w:t>
      </w:r>
      <w:r w:rsidRPr="005D7D71">
        <w:rPr>
          <w:rFonts w:ascii="GHEA Grapalat" w:hAnsi="GHEA Grapalat"/>
          <w:b/>
          <w:sz w:val="20"/>
          <w:szCs w:val="20"/>
          <w:lang w:val="af-ZA"/>
        </w:rPr>
        <w:t xml:space="preserve"> </w:t>
      </w:r>
      <w:r w:rsidRPr="005D7D71">
        <w:rPr>
          <w:rFonts w:ascii="GHEA Grapalat" w:hAnsi="GHEA Grapalat"/>
          <w:b/>
          <w:sz w:val="20"/>
          <w:szCs w:val="20"/>
        </w:rPr>
        <w:t>հոդվածի</w:t>
      </w:r>
      <w:r w:rsidRPr="005D7D71">
        <w:rPr>
          <w:rFonts w:ascii="GHEA Grapalat" w:hAnsi="GHEA Grapalat"/>
          <w:b/>
          <w:sz w:val="20"/>
          <w:szCs w:val="20"/>
          <w:lang w:val="af-ZA"/>
        </w:rPr>
        <w:t xml:space="preserve"> 6-</w:t>
      </w:r>
      <w:r w:rsidRPr="005D7D71">
        <w:rPr>
          <w:rFonts w:ascii="GHEA Grapalat" w:hAnsi="GHEA Grapalat"/>
          <w:b/>
          <w:sz w:val="20"/>
          <w:szCs w:val="20"/>
        </w:rPr>
        <w:t>րդ</w:t>
      </w:r>
      <w:r w:rsidRPr="005D7D71">
        <w:rPr>
          <w:rFonts w:ascii="GHEA Grapalat" w:hAnsi="GHEA Grapalat"/>
          <w:b/>
          <w:sz w:val="20"/>
          <w:szCs w:val="20"/>
          <w:lang w:val="af-ZA"/>
        </w:rPr>
        <w:t xml:space="preserve"> </w:t>
      </w:r>
      <w:r w:rsidRPr="005D7D71">
        <w:rPr>
          <w:rFonts w:ascii="GHEA Grapalat" w:hAnsi="GHEA Grapalat"/>
          <w:b/>
          <w:sz w:val="20"/>
          <w:szCs w:val="20"/>
        </w:rPr>
        <w:t>մասի</w:t>
      </w:r>
      <w:r w:rsidRPr="005D7D71">
        <w:rPr>
          <w:rFonts w:ascii="GHEA Grapalat" w:hAnsi="GHEA Grapalat"/>
          <w:b/>
          <w:sz w:val="20"/>
          <w:szCs w:val="20"/>
          <w:lang w:val="af-ZA"/>
        </w:rPr>
        <w:t xml:space="preserve"> 2-</w:t>
      </w:r>
      <w:r w:rsidRPr="005D7D71">
        <w:rPr>
          <w:rFonts w:ascii="GHEA Grapalat" w:hAnsi="GHEA Grapalat"/>
          <w:b/>
          <w:sz w:val="20"/>
          <w:szCs w:val="20"/>
        </w:rPr>
        <w:t>րդ</w:t>
      </w:r>
      <w:r w:rsidRPr="005D7D71">
        <w:rPr>
          <w:rFonts w:ascii="GHEA Grapalat" w:hAnsi="GHEA Grapalat"/>
          <w:b/>
          <w:sz w:val="20"/>
          <w:szCs w:val="20"/>
          <w:lang w:val="af-ZA"/>
        </w:rPr>
        <w:t xml:space="preserve"> </w:t>
      </w:r>
      <w:r w:rsidRPr="005D7D71">
        <w:rPr>
          <w:rFonts w:ascii="GHEA Grapalat" w:hAnsi="GHEA Grapalat"/>
          <w:b/>
          <w:sz w:val="20"/>
          <w:szCs w:val="20"/>
        </w:rPr>
        <w:t>կետի</w:t>
      </w:r>
      <w:r w:rsidRPr="005D7D71">
        <w:rPr>
          <w:rFonts w:ascii="GHEA Grapalat" w:hAnsi="GHEA Grapalat"/>
          <w:b/>
          <w:sz w:val="20"/>
          <w:szCs w:val="20"/>
          <w:lang w:val="af-ZA"/>
        </w:rPr>
        <w:t xml:space="preserve"> </w:t>
      </w:r>
      <w:r w:rsidRPr="005D7D71">
        <w:rPr>
          <w:rFonts w:ascii="GHEA Grapalat" w:hAnsi="GHEA Grapalat"/>
          <w:b/>
          <w:sz w:val="20"/>
          <w:szCs w:val="20"/>
        </w:rPr>
        <w:t>հիման</w:t>
      </w:r>
      <w:r w:rsidRPr="005D7D71">
        <w:rPr>
          <w:rFonts w:ascii="GHEA Grapalat" w:hAnsi="GHEA Grapalat"/>
          <w:b/>
          <w:sz w:val="20"/>
          <w:szCs w:val="20"/>
          <w:lang w:val="af-ZA"/>
        </w:rPr>
        <w:t xml:space="preserve"> </w:t>
      </w:r>
      <w:r w:rsidRPr="005D7D71">
        <w:rPr>
          <w:rFonts w:ascii="GHEA Grapalat" w:hAnsi="GHEA Grapalat"/>
          <w:b/>
          <w:sz w:val="20"/>
          <w:szCs w:val="20"/>
        </w:rPr>
        <w:t>վրա</w:t>
      </w:r>
      <w:r w:rsidRPr="005D7D71">
        <w:rPr>
          <w:rFonts w:ascii="GHEA Grapalat" w:hAnsi="GHEA Grapalat"/>
          <w:b/>
          <w:sz w:val="20"/>
          <w:szCs w:val="20"/>
          <w:lang w:val="af-ZA"/>
        </w:rPr>
        <w:t xml:space="preserve">, </w:t>
      </w:r>
      <w:r w:rsidRPr="005D7D71">
        <w:rPr>
          <w:rFonts w:ascii="GHEA Grapalat" w:hAnsi="GHEA Grapalat"/>
          <w:b/>
          <w:sz w:val="20"/>
          <w:szCs w:val="20"/>
        </w:rPr>
        <w:t>հայտի</w:t>
      </w:r>
      <w:r w:rsidRPr="005D7D71">
        <w:rPr>
          <w:rFonts w:ascii="GHEA Grapalat" w:hAnsi="GHEA Grapalat"/>
          <w:b/>
          <w:sz w:val="20"/>
          <w:szCs w:val="20"/>
          <w:lang w:val="af-ZA"/>
        </w:rPr>
        <w:t xml:space="preserve"> </w:t>
      </w:r>
      <w:r w:rsidRPr="005D7D71">
        <w:rPr>
          <w:rFonts w:ascii="GHEA Grapalat" w:hAnsi="GHEA Grapalat"/>
          <w:b/>
          <w:sz w:val="20"/>
          <w:szCs w:val="20"/>
        </w:rPr>
        <w:t>ապահովումը</w:t>
      </w:r>
      <w:r w:rsidRPr="005D7D71">
        <w:rPr>
          <w:rFonts w:ascii="GHEA Grapalat" w:hAnsi="GHEA Grapalat"/>
          <w:b/>
          <w:sz w:val="20"/>
          <w:szCs w:val="20"/>
          <w:lang w:val="af-ZA"/>
        </w:rPr>
        <w:t xml:space="preserve"> </w:t>
      </w:r>
      <w:r w:rsidRPr="005D7D71">
        <w:rPr>
          <w:rFonts w:ascii="GHEA Grapalat" w:hAnsi="GHEA Grapalat"/>
          <w:b/>
          <w:sz w:val="20"/>
          <w:szCs w:val="20"/>
        </w:rPr>
        <w:t>պայմանագիրը</w:t>
      </w:r>
      <w:r w:rsidRPr="005D7D71">
        <w:rPr>
          <w:rFonts w:ascii="GHEA Grapalat" w:hAnsi="GHEA Grapalat"/>
          <w:b/>
          <w:sz w:val="20"/>
          <w:szCs w:val="20"/>
          <w:lang w:val="af-ZA"/>
        </w:rPr>
        <w:t xml:space="preserve"> </w:t>
      </w:r>
      <w:r w:rsidRPr="005D7D71">
        <w:rPr>
          <w:rFonts w:ascii="GHEA Grapalat" w:hAnsi="GHEA Grapalat"/>
          <w:b/>
          <w:sz w:val="20"/>
          <w:szCs w:val="20"/>
        </w:rPr>
        <w:t>կնքած</w:t>
      </w:r>
      <w:r w:rsidRPr="005D7D71">
        <w:rPr>
          <w:rFonts w:ascii="GHEA Grapalat" w:hAnsi="GHEA Grapalat"/>
          <w:b/>
          <w:sz w:val="20"/>
          <w:szCs w:val="20"/>
          <w:lang w:val="af-ZA"/>
        </w:rPr>
        <w:t xml:space="preserve"> </w:t>
      </w:r>
      <w:r w:rsidRPr="005D7D71">
        <w:rPr>
          <w:rFonts w:ascii="GHEA Grapalat" w:hAnsi="GHEA Grapalat"/>
          <w:b/>
          <w:sz w:val="20"/>
          <w:szCs w:val="20"/>
        </w:rPr>
        <w:t>անձին</w:t>
      </w:r>
      <w:r w:rsidRPr="005D7D71">
        <w:rPr>
          <w:rFonts w:ascii="GHEA Grapalat" w:hAnsi="GHEA Grapalat"/>
          <w:b/>
          <w:sz w:val="20"/>
          <w:szCs w:val="20"/>
          <w:lang w:val="af-ZA"/>
        </w:rPr>
        <w:t xml:space="preserve"> </w:t>
      </w:r>
      <w:r w:rsidRPr="005D7D71">
        <w:rPr>
          <w:rFonts w:ascii="GHEA Grapalat" w:hAnsi="GHEA Grapalat"/>
          <w:b/>
          <w:sz w:val="20"/>
          <w:szCs w:val="20"/>
        </w:rPr>
        <w:t>վերադարձվում</w:t>
      </w:r>
      <w:r w:rsidRPr="005D7D71">
        <w:rPr>
          <w:rFonts w:ascii="GHEA Grapalat" w:hAnsi="GHEA Grapalat"/>
          <w:b/>
          <w:sz w:val="20"/>
          <w:szCs w:val="20"/>
          <w:lang w:val="af-ZA"/>
        </w:rPr>
        <w:t xml:space="preserve"> </w:t>
      </w:r>
      <w:r w:rsidRPr="005D7D71">
        <w:rPr>
          <w:rFonts w:ascii="GHEA Grapalat" w:hAnsi="GHEA Grapalat"/>
          <w:b/>
          <w:sz w:val="20"/>
          <w:szCs w:val="20"/>
        </w:rPr>
        <w:t>է</w:t>
      </w:r>
      <w:r w:rsidRPr="005D7D71">
        <w:rPr>
          <w:rFonts w:ascii="GHEA Grapalat" w:hAnsi="GHEA Grapalat"/>
          <w:b/>
          <w:sz w:val="20"/>
          <w:szCs w:val="20"/>
          <w:lang w:val="af-ZA"/>
        </w:rPr>
        <w:t xml:space="preserve"> </w:t>
      </w:r>
      <w:r w:rsidRPr="005D7D71">
        <w:rPr>
          <w:rFonts w:ascii="GHEA Grapalat" w:hAnsi="GHEA Grapalat"/>
          <w:b/>
          <w:sz w:val="20"/>
          <w:szCs w:val="20"/>
        </w:rPr>
        <w:t>ֆինանսական</w:t>
      </w:r>
      <w:r w:rsidRPr="005D7D71">
        <w:rPr>
          <w:rFonts w:ascii="GHEA Grapalat" w:hAnsi="GHEA Grapalat"/>
          <w:b/>
          <w:sz w:val="20"/>
          <w:szCs w:val="20"/>
          <w:lang w:val="af-ZA"/>
        </w:rPr>
        <w:t xml:space="preserve"> </w:t>
      </w:r>
      <w:r w:rsidRPr="005D7D71">
        <w:rPr>
          <w:rFonts w:ascii="GHEA Grapalat" w:hAnsi="GHEA Grapalat"/>
          <w:b/>
          <w:sz w:val="20"/>
          <w:szCs w:val="20"/>
        </w:rPr>
        <w:t>միջոցներ</w:t>
      </w:r>
      <w:r w:rsidRPr="005D7D71">
        <w:rPr>
          <w:rFonts w:ascii="GHEA Grapalat" w:hAnsi="GHEA Grapalat"/>
          <w:b/>
          <w:sz w:val="20"/>
          <w:szCs w:val="20"/>
          <w:lang w:val="af-ZA"/>
        </w:rPr>
        <w:t xml:space="preserve"> </w:t>
      </w:r>
      <w:r w:rsidRPr="005D7D71">
        <w:rPr>
          <w:rFonts w:ascii="GHEA Grapalat" w:hAnsi="GHEA Grapalat"/>
          <w:b/>
          <w:sz w:val="20"/>
          <w:szCs w:val="20"/>
        </w:rPr>
        <w:t>նախատեսված</w:t>
      </w:r>
      <w:r w:rsidRPr="005D7D71">
        <w:rPr>
          <w:rFonts w:ascii="GHEA Grapalat" w:hAnsi="GHEA Grapalat"/>
          <w:b/>
          <w:sz w:val="20"/>
          <w:szCs w:val="20"/>
          <w:lang w:val="af-ZA"/>
        </w:rPr>
        <w:t xml:space="preserve"> </w:t>
      </w:r>
      <w:r w:rsidRPr="005D7D71">
        <w:rPr>
          <w:rFonts w:ascii="GHEA Grapalat" w:hAnsi="GHEA Grapalat"/>
          <w:b/>
          <w:sz w:val="20"/>
          <w:szCs w:val="20"/>
        </w:rPr>
        <w:t>լինելու</w:t>
      </w:r>
      <w:r w:rsidRPr="005D7D71">
        <w:rPr>
          <w:rFonts w:ascii="GHEA Grapalat" w:hAnsi="GHEA Grapalat"/>
          <w:b/>
          <w:sz w:val="20"/>
          <w:szCs w:val="20"/>
          <w:lang w:val="af-ZA"/>
        </w:rPr>
        <w:t xml:space="preserve"> </w:t>
      </w:r>
      <w:r w:rsidRPr="005D7D71">
        <w:rPr>
          <w:rFonts w:ascii="GHEA Grapalat" w:hAnsi="GHEA Grapalat"/>
          <w:b/>
          <w:sz w:val="20"/>
          <w:szCs w:val="20"/>
        </w:rPr>
        <w:t>վերաբերյալ</w:t>
      </w:r>
      <w:r w:rsidRPr="005D7D71">
        <w:rPr>
          <w:rFonts w:ascii="GHEA Grapalat" w:hAnsi="GHEA Grapalat"/>
          <w:b/>
          <w:sz w:val="20"/>
          <w:szCs w:val="20"/>
          <w:lang w:val="af-ZA"/>
        </w:rPr>
        <w:t xml:space="preserve"> </w:t>
      </w:r>
      <w:r w:rsidRPr="005D7D71">
        <w:rPr>
          <w:rFonts w:ascii="GHEA Grapalat" w:hAnsi="GHEA Grapalat"/>
          <w:b/>
          <w:sz w:val="20"/>
          <w:szCs w:val="20"/>
        </w:rPr>
        <w:t>կողմերի</w:t>
      </w:r>
      <w:r w:rsidRPr="005D7D71">
        <w:rPr>
          <w:rFonts w:ascii="GHEA Grapalat" w:hAnsi="GHEA Grapalat"/>
          <w:b/>
          <w:sz w:val="20"/>
          <w:szCs w:val="20"/>
          <w:lang w:val="af-ZA"/>
        </w:rPr>
        <w:t xml:space="preserve"> </w:t>
      </w:r>
      <w:r w:rsidRPr="005D7D71">
        <w:rPr>
          <w:rFonts w:ascii="GHEA Grapalat" w:hAnsi="GHEA Grapalat"/>
          <w:b/>
          <w:sz w:val="20"/>
          <w:szCs w:val="20"/>
        </w:rPr>
        <w:t>միջև</w:t>
      </w:r>
      <w:r w:rsidRPr="005D7D71">
        <w:rPr>
          <w:rFonts w:ascii="GHEA Grapalat" w:hAnsi="GHEA Grapalat"/>
          <w:b/>
          <w:sz w:val="20"/>
          <w:szCs w:val="20"/>
          <w:lang w:val="af-ZA"/>
        </w:rPr>
        <w:t xml:space="preserve"> </w:t>
      </w:r>
      <w:r w:rsidRPr="005D7D71">
        <w:rPr>
          <w:rFonts w:ascii="GHEA Grapalat" w:hAnsi="GHEA Grapalat"/>
          <w:b/>
          <w:sz w:val="20"/>
          <w:szCs w:val="20"/>
        </w:rPr>
        <w:t>համաձայնագիրը</w:t>
      </w:r>
      <w:r w:rsidRPr="005D7D71">
        <w:rPr>
          <w:rFonts w:ascii="GHEA Grapalat" w:hAnsi="GHEA Grapalat"/>
          <w:b/>
          <w:sz w:val="20"/>
          <w:szCs w:val="20"/>
          <w:lang w:val="af-ZA"/>
        </w:rPr>
        <w:t xml:space="preserve"> </w:t>
      </w:r>
      <w:r w:rsidRPr="005D7D71">
        <w:rPr>
          <w:rFonts w:ascii="GHEA Grapalat" w:hAnsi="GHEA Grapalat"/>
          <w:b/>
          <w:sz w:val="20"/>
          <w:szCs w:val="20"/>
        </w:rPr>
        <w:t>կնքվելու</w:t>
      </w:r>
      <w:r w:rsidRPr="005D7D71">
        <w:rPr>
          <w:rFonts w:ascii="GHEA Grapalat" w:hAnsi="GHEA Grapalat"/>
          <w:b/>
          <w:sz w:val="20"/>
          <w:szCs w:val="20"/>
          <w:lang w:val="af-ZA"/>
        </w:rPr>
        <w:t xml:space="preserve"> </w:t>
      </w:r>
      <w:r w:rsidRPr="005D7D71">
        <w:rPr>
          <w:rFonts w:ascii="GHEA Grapalat" w:hAnsi="GHEA Grapalat"/>
          <w:b/>
          <w:sz w:val="20"/>
          <w:szCs w:val="20"/>
        </w:rPr>
        <w:t>օրվան</w:t>
      </w:r>
      <w:r w:rsidRPr="005D7D71">
        <w:rPr>
          <w:rFonts w:ascii="GHEA Grapalat" w:hAnsi="GHEA Grapalat"/>
          <w:b/>
          <w:sz w:val="20"/>
          <w:szCs w:val="20"/>
          <w:lang w:val="af-ZA"/>
        </w:rPr>
        <w:t xml:space="preserve"> </w:t>
      </w:r>
      <w:r w:rsidRPr="005D7D71">
        <w:rPr>
          <w:rFonts w:ascii="GHEA Grapalat" w:hAnsi="GHEA Grapalat"/>
          <w:b/>
          <w:sz w:val="20"/>
          <w:szCs w:val="20"/>
        </w:rPr>
        <w:t>հաջորդող</w:t>
      </w:r>
      <w:r w:rsidRPr="005D7D71">
        <w:rPr>
          <w:rFonts w:ascii="GHEA Grapalat" w:hAnsi="GHEA Grapalat"/>
          <w:b/>
          <w:sz w:val="20"/>
          <w:szCs w:val="20"/>
          <w:lang w:val="af-ZA"/>
        </w:rPr>
        <w:t xml:space="preserve">  </w:t>
      </w:r>
      <w:r w:rsidRPr="005D7D71">
        <w:rPr>
          <w:rFonts w:ascii="GHEA Grapalat" w:hAnsi="GHEA Grapalat"/>
          <w:b/>
          <w:sz w:val="20"/>
          <w:szCs w:val="20"/>
        </w:rPr>
        <w:t>հինգ</w:t>
      </w:r>
      <w:r w:rsidRPr="005D7D71">
        <w:rPr>
          <w:rFonts w:ascii="GHEA Grapalat" w:hAnsi="GHEA Grapalat"/>
          <w:b/>
          <w:sz w:val="20"/>
          <w:szCs w:val="20"/>
          <w:lang w:val="af-ZA"/>
        </w:rPr>
        <w:t xml:space="preserve"> </w:t>
      </w:r>
      <w:r w:rsidRPr="005D7D71">
        <w:rPr>
          <w:rFonts w:ascii="GHEA Grapalat" w:hAnsi="GHEA Grapalat"/>
          <w:b/>
          <w:sz w:val="20"/>
          <w:szCs w:val="20"/>
        </w:rPr>
        <w:t>աշխատանքային</w:t>
      </w:r>
      <w:r w:rsidRPr="005D7D71">
        <w:rPr>
          <w:rFonts w:ascii="GHEA Grapalat" w:hAnsi="GHEA Grapalat"/>
          <w:b/>
          <w:sz w:val="20"/>
          <w:szCs w:val="20"/>
          <w:lang w:val="af-ZA"/>
        </w:rPr>
        <w:t xml:space="preserve"> </w:t>
      </w:r>
      <w:r w:rsidRPr="005D7D71">
        <w:rPr>
          <w:rFonts w:ascii="GHEA Grapalat" w:hAnsi="GHEA Grapalat"/>
          <w:b/>
          <w:sz w:val="20"/>
          <w:szCs w:val="20"/>
        </w:rPr>
        <w:t>օրվա</w:t>
      </w:r>
      <w:r w:rsidRPr="005D7D71">
        <w:rPr>
          <w:rFonts w:ascii="GHEA Grapalat" w:hAnsi="GHEA Grapalat"/>
          <w:b/>
          <w:sz w:val="20"/>
          <w:szCs w:val="20"/>
          <w:lang w:val="af-ZA"/>
        </w:rPr>
        <w:t xml:space="preserve"> </w:t>
      </w:r>
      <w:r w:rsidRPr="005D7D71">
        <w:rPr>
          <w:rFonts w:ascii="GHEA Grapalat" w:hAnsi="GHEA Grapalat"/>
          <w:b/>
          <w:sz w:val="20"/>
          <w:szCs w:val="20"/>
        </w:rPr>
        <w:t>ընթացքում</w:t>
      </w:r>
      <w:r w:rsidRPr="005D7D71">
        <w:rPr>
          <w:rFonts w:ascii="GHEA Grapalat" w:hAnsi="GHEA Grapalat"/>
          <w:b/>
          <w:sz w:val="20"/>
          <w:szCs w:val="20"/>
          <w:lang w:val="af-ZA"/>
        </w:rPr>
        <w:t xml:space="preserve">: </w:t>
      </w:r>
      <w:r w:rsidRPr="005D7D71">
        <w:rPr>
          <w:rFonts w:ascii="GHEA Grapalat" w:hAnsi="GHEA Grapalat"/>
          <w:b/>
          <w:sz w:val="20"/>
          <w:szCs w:val="20"/>
        </w:rPr>
        <w:t>Եթե</w:t>
      </w:r>
      <w:r w:rsidRPr="005D7D71">
        <w:rPr>
          <w:rFonts w:ascii="GHEA Grapalat" w:hAnsi="GHEA Grapalat"/>
          <w:b/>
          <w:sz w:val="20"/>
          <w:szCs w:val="20"/>
          <w:lang w:val="af-ZA"/>
        </w:rPr>
        <w:t xml:space="preserve">  </w:t>
      </w:r>
      <w:r w:rsidRPr="005D7D71">
        <w:rPr>
          <w:rFonts w:ascii="GHEA Grapalat" w:hAnsi="GHEA Grapalat"/>
          <w:b/>
          <w:sz w:val="20"/>
          <w:szCs w:val="20"/>
        </w:rPr>
        <w:t>պայմանագիր</w:t>
      </w:r>
      <w:r w:rsidRPr="005D7D71">
        <w:rPr>
          <w:rFonts w:ascii="GHEA Grapalat" w:hAnsi="GHEA Grapalat"/>
          <w:b/>
          <w:sz w:val="20"/>
          <w:szCs w:val="20"/>
          <w:lang w:val="af-ZA"/>
        </w:rPr>
        <w:t xml:space="preserve"> </w:t>
      </w:r>
      <w:r w:rsidRPr="005D7D71">
        <w:rPr>
          <w:rFonts w:ascii="GHEA Grapalat" w:hAnsi="GHEA Grapalat"/>
          <w:b/>
          <w:sz w:val="20"/>
          <w:szCs w:val="20"/>
        </w:rPr>
        <w:t>կնքելու</w:t>
      </w:r>
      <w:r w:rsidRPr="005D7D71">
        <w:rPr>
          <w:rFonts w:ascii="GHEA Grapalat" w:hAnsi="GHEA Grapalat"/>
          <w:b/>
          <w:sz w:val="20"/>
          <w:szCs w:val="20"/>
          <w:lang w:val="af-ZA"/>
        </w:rPr>
        <w:t xml:space="preserve"> </w:t>
      </w:r>
      <w:r w:rsidRPr="005D7D71">
        <w:rPr>
          <w:rFonts w:ascii="GHEA Grapalat" w:hAnsi="GHEA Grapalat"/>
          <w:b/>
          <w:sz w:val="20"/>
          <w:szCs w:val="20"/>
        </w:rPr>
        <w:t>օրվան</w:t>
      </w:r>
      <w:r w:rsidRPr="005D7D71">
        <w:rPr>
          <w:rFonts w:ascii="GHEA Grapalat" w:hAnsi="GHEA Grapalat"/>
          <w:b/>
          <w:sz w:val="20"/>
          <w:szCs w:val="20"/>
          <w:lang w:val="af-ZA"/>
        </w:rPr>
        <w:t xml:space="preserve"> </w:t>
      </w:r>
      <w:r w:rsidRPr="005D7D71">
        <w:rPr>
          <w:rFonts w:ascii="GHEA Grapalat" w:hAnsi="GHEA Grapalat"/>
          <w:b/>
          <w:sz w:val="20"/>
          <w:szCs w:val="20"/>
        </w:rPr>
        <w:t>հաջորդող</w:t>
      </w:r>
      <w:r w:rsidRPr="005D7D71">
        <w:rPr>
          <w:rFonts w:ascii="GHEA Grapalat" w:hAnsi="GHEA Grapalat"/>
          <w:b/>
          <w:sz w:val="20"/>
          <w:szCs w:val="20"/>
          <w:lang w:val="af-ZA"/>
        </w:rPr>
        <w:t xml:space="preserve"> </w:t>
      </w:r>
      <w:r w:rsidRPr="005D7D71">
        <w:rPr>
          <w:rFonts w:ascii="GHEA Grapalat" w:hAnsi="GHEA Grapalat"/>
          <w:b/>
          <w:sz w:val="20"/>
          <w:szCs w:val="20"/>
        </w:rPr>
        <w:t>վեց</w:t>
      </w:r>
      <w:r w:rsidRPr="005D7D71">
        <w:rPr>
          <w:rFonts w:ascii="GHEA Grapalat" w:hAnsi="GHEA Grapalat"/>
          <w:b/>
          <w:sz w:val="20"/>
          <w:szCs w:val="20"/>
          <w:lang w:val="af-ZA"/>
        </w:rPr>
        <w:t xml:space="preserve"> </w:t>
      </w:r>
      <w:r w:rsidRPr="005D7D71">
        <w:rPr>
          <w:rFonts w:ascii="GHEA Grapalat" w:hAnsi="GHEA Grapalat"/>
          <w:b/>
          <w:sz w:val="20"/>
          <w:szCs w:val="20"/>
        </w:rPr>
        <w:t>ամսվա</w:t>
      </w:r>
      <w:r w:rsidRPr="005D7D71">
        <w:rPr>
          <w:rFonts w:ascii="GHEA Grapalat" w:hAnsi="GHEA Grapalat"/>
          <w:b/>
          <w:sz w:val="20"/>
          <w:szCs w:val="20"/>
          <w:lang w:val="af-ZA"/>
        </w:rPr>
        <w:t xml:space="preserve"> </w:t>
      </w:r>
      <w:r w:rsidRPr="005D7D71">
        <w:rPr>
          <w:rFonts w:ascii="GHEA Grapalat" w:hAnsi="GHEA Grapalat"/>
          <w:b/>
          <w:sz w:val="20"/>
          <w:szCs w:val="20"/>
        </w:rPr>
        <w:t>ընթացքում</w:t>
      </w:r>
      <w:r w:rsidRPr="005D7D71">
        <w:rPr>
          <w:rFonts w:ascii="GHEA Grapalat" w:hAnsi="GHEA Grapalat"/>
          <w:b/>
          <w:sz w:val="20"/>
          <w:szCs w:val="20"/>
          <w:lang w:val="af-ZA"/>
        </w:rPr>
        <w:t xml:space="preserve"> </w:t>
      </w:r>
      <w:r w:rsidRPr="005D7D71">
        <w:rPr>
          <w:rFonts w:ascii="GHEA Grapalat" w:hAnsi="GHEA Grapalat"/>
          <w:b/>
          <w:sz w:val="20"/>
          <w:szCs w:val="20"/>
        </w:rPr>
        <w:t>պայմանագրի</w:t>
      </w:r>
      <w:r w:rsidRPr="005D7D71">
        <w:rPr>
          <w:rFonts w:ascii="GHEA Grapalat" w:hAnsi="GHEA Grapalat"/>
          <w:b/>
          <w:sz w:val="20"/>
          <w:szCs w:val="20"/>
          <w:lang w:val="af-ZA"/>
        </w:rPr>
        <w:t xml:space="preserve"> </w:t>
      </w:r>
      <w:r w:rsidRPr="005D7D71">
        <w:rPr>
          <w:rFonts w:ascii="GHEA Grapalat" w:hAnsi="GHEA Grapalat"/>
          <w:b/>
          <w:sz w:val="20"/>
          <w:szCs w:val="20"/>
        </w:rPr>
        <w:t>կատարման</w:t>
      </w:r>
      <w:r w:rsidRPr="005D7D71">
        <w:rPr>
          <w:rFonts w:ascii="GHEA Grapalat" w:hAnsi="GHEA Grapalat"/>
          <w:b/>
          <w:sz w:val="20"/>
          <w:szCs w:val="20"/>
          <w:lang w:val="af-ZA"/>
        </w:rPr>
        <w:t xml:space="preserve"> </w:t>
      </w:r>
      <w:r w:rsidRPr="005D7D71">
        <w:rPr>
          <w:rFonts w:ascii="GHEA Grapalat" w:hAnsi="GHEA Grapalat"/>
          <w:b/>
          <w:sz w:val="20"/>
          <w:szCs w:val="20"/>
        </w:rPr>
        <w:t>համար</w:t>
      </w:r>
      <w:r w:rsidRPr="005D7D71">
        <w:rPr>
          <w:rFonts w:ascii="GHEA Grapalat" w:hAnsi="GHEA Grapalat"/>
          <w:b/>
          <w:sz w:val="20"/>
          <w:szCs w:val="20"/>
          <w:lang w:val="af-ZA"/>
        </w:rPr>
        <w:t xml:space="preserve"> </w:t>
      </w:r>
      <w:r w:rsidRPr="005D7D71">
        <w:rPr>
          <w:rFonts w:ascii="GHEA Grapalat" w:hAnsi="GHEA Grapalat"/>
          <w:b/>
          <w:sz w:val="20"/>
          <w:szCs w:val="20"/>
        </w:rPr>
        <w:t>ֆինանսական</w:t>
      </w:r>
      <w:r w:rsidRPr="005D7D71">
        <w:rPr>
          <w:rFonts w:ascii="GHEA Grapalat" w:hAnsi="GHEA Grapalat"/>
          <w:b/>
          <w:sz w:val="20"/>
          <w:szCs w:val="20"/>
          <w:lang w:val="af-ZA"/>
        </w:rPr>
        <w:t xml:space="preserve"> </w:t>
      </w:r>
      <w:r w:rsidRPr="005D7D71">
        <w:rPr>
          <w:rFonts w:ascii="GHEA Grapalat" w:hAnsi="GHEA Grapalat"/>
          <w:b/>
          <w:sz w:val="20"/>
          <w:szCs w:val="20"/>
        </w:rPr>
        <w:t>միջոցներ</w:t>
      </w:r>
      <w:r w:rsidRPr="005D7D71">
        <w:rPr>
          <w:rFonts w:ascii="GHEA Grapalat" w:hAnsi="GHEA Grapalat"/>
          <w:b/>
          <w:sz w:val="20"/>
          <w:szCs w:val="20"/>
          <w:lang w:val="af-ZA"/>
        </w:rPr>
        <w:t xml:space="preserve"> </w:t>
      </w:r>
      <w:r w:rsidRPr="005D7D71">
        <w:rPr>
          <w:rFonts w:ascii="GHEA Grapalat" w:hAnsi="GHEA Grapalat"/>
          <w:b/>
          <w:sz w:val="20"/>
          <w:szCs w:val="20"/>
        </w:rPr>
        <w:t>չեն</w:t>
      </w:r>
      <w:r w:rsidRPr="005D7D71">
        <w:rPr>
          <w:rFonts w:ascii="GHEA Grapalat" w:hAnsi="GHEA Grapalat"/>
          <w:b/>
          <w:sz w:val="20"/>
          <w:szCs w:val="20"/>
          <w:lang w:val="af-ZA"/>
        </w:rPr>
        <w:t xml:space="preserve"> </w:t>
      </w:r>
      <w:r w:rsidRPr="005D7D71">
        <w:rPr>
          <w:rFonts w:ascii="GHEA Grapalat" w:hAnsi="GHEA Grapalat"/>
          <w:b/>
          <w:sz w:val="20"/>
          <w:szCs w:val="20"/>
        </w:rPr>
        <w:t>նախատեսվում</w:t>
      </w:r>
      <w:r w:rsidRPr="005D7D71">
        <w:rPr>
          <w:rFonts w:ascii="GHEA Grapalat" w:hAnsi="GHEA Grapalat"/>
          <w:b/>
          <w:sz w:val="20"/>
          <w:szCs w:val="20"/>
          <w:lang w:val="af-ZA"/>
        </w:rPr>
        <w:t xml:space="preserve"> </w:t>
      </w:r>
      <w:r w:rsidRPr="005D7D71">
        <w:rPr>
          <w:rFonts w:ascii="GHEA Grapalat" w:hAnsi="GHEA Grapalat"/>
          <w:b/>
          <w:sz w:val="20"/>
          <w:szCs w:val="20"/>
        </w:rPr>
        <w:t>և</w:t>
      </w:r>
      <w:r w:rsidRPr="005D7D71">
        <w:rPr>
          <w:rFonts w:ascii="GHEA Grapalat" w:hAnsi="GHEA Grapalat"/>
          <w:b/>
          <w:sz w:val="20"/>
          <w:szCs w:val="20"/>
          <w:lang w:val="af-ZA"/>
        </w:rPr>
        <w:t xml:space="preserve"> </w:t>
      </w:r>
      <w:r w:rsidRPr="005D7D71">
        <w:rPr>
          <w:rFonts w:ascii="GHEA Grapalat" w:hAnsi="GHEA Grapalat"/>
          <w:b/>
          <w:sz w:val="20"/>
          <w:szCs w:val="20"/>
        </w:rPr>
        <w:t>պայմանագիրը</w:t>
      </w:r>
      <w:r w:rsidRPr="005D7D71">
        <w:rPr>
          <w:rFonts w:ascii="GHEA Grapalat" w:hAnsi="GHEA Grapalat"/>
          <w:b/>
          <w:sz w:val="20"/>
          <w:szCs w:val="20"/>
          <w:lang w:val="af-ZA"/>
        </w:rPr>
        <w:t xml:space="preserve"> </w:t>
      </w:r>
      <w:r w:rsidRPr="005D7D71">
        <w:rPr>
          <w:rFonts w:ascii="GHEA Grapalat" w:hAnsi="GHEA Grapalat"/>
          <w:b/>
          <w:sz w:val="20"/>
          <w:szCs w:val="20"/>
        </w:rPr>
        <w:t>լուծվում</w:t>
      </w:r>
      <w:r w:rsidRPr="005D7D71">
        <w:rPr>
          <w:rFonts w:ascii="GHEA Grapalat" w:hAnsi="GHEA Grapalat"/>
          <w:b/>
          <w:sz w:val="20"/>
          <w:szCs w:val="20"/>
          <w:lang w:val="af-ZA"/>
        </w:rPr>
        <w:t xml:space="preserve"> </w:t>
      </w:r>
      <w:r w:rsidRPr="005D7D71">
        <w:rPr>
          <w:rFonts w:ascii="GHEA Grapalat" w:hAnsi="GHEA Grapalat"/>
          <w:b/>
          <w:sz w:val="20"/>
          <w:szCs w:val="20"/>
        </w:rPr>
        <w:t>է</w:t>
      </w:r>
      <w:r w:rsidRPr="005D7D71">
        <w:rPr>
          <w:rFonts w:ascii="GHEA Grapalat" w:hAnsi="GHEA Grapalat"/>
          <w:b/>
          <w:sz w:val="20"/>
          <w:szCs w:val="20"/>
          <w:lang w:val="af-ZA"/>
        </w:rPr>
        <w:t xml:space="preserve">, </w:t>
      </w:r>
      <w:r w:rsidRPr="005D7D71">
        <w:rPr>
          <w:rFonts w:ascii="GHEA Grapalat" w:hAnsi="GHEA Grapalat"/>
          <w:b/>
          <w:sz w:val="20"/>
          <w:szCs w:val="20"/>
        </w:rPr>
        <w:t>ապա</w:t>
      </w:r>
      <w:r w:rsidRPr="005D7D71">
        <w:rPr>
          <w:rFonts w:ascii="GHEA Grapalat" w:hAnsi="GHEA Grapalat"/>
          <w:b/>
          <w:sz w:val="20"/>
          <w:szCs w:val="20"/>
          <w:lang w:val="af-ZA"/>
        </w:rPr>
        <w:t xml:space="preserve"> </w:t>
      </w:r>
      <w:r w:rsidRPr="005D7D71">
        <w:rPr>
          <w:rFonts w:ascii="GHEA Grapalat" w:hAnsi="GHEA Grapalat"/>
          <w:b/>
          <w:sz w:val="20"/>
          <w:szCs w:val="20"/>
        </w:rPr>
        <w:t>հայտի</w:t>
      </w:r>
      <w:r w:rsidRPr="005D7D71">
        <w:rPr>
          <w:rFonts w:ascii="GHEA Grapalat" w:hAnsi="GHEA Grapalat"/>
          <w:b/>
          <w:sz w:val="20"/>
          <w:szCs w:val="20"/>
          <w:lang w:val="af-ZA"/>
        </w:rPr>
        <w:t xml:space="preserve"> </w:t>
      </w:r>
      <w:r w:rsidRPr="005D7D71">
        <w:rPr>
          <w:rFonts w:ascii="GHEA Grapalat" w:hAnsi="GHEA Grapalat"/>
          <w:b/>
          <w:sz w:val="20"/>
          <w:szCs w:val="20"/>
        </w:rPr>
        <w:t>ապահովումը</w:t>
      </w:r>
      <w:r w:rsidRPr="005D7D71">
        <w:rPr>
          <w:rFonts w:ascii="GHEA Grapalat" w:hAnsi="GHEA Grapalat"/>
          <w:b/>
          <w:sz w:val="20"/>
          <w:szCs w:val="20"/>
          <w:lang w:val="af-ZA"/>
        </w:rPr>
        <w:t xml:space="preserve"> </w:t>
      </w:r>
      <w:r w:rsidRPr="005D7D71">
        <w:rPr>
          <w:rFonts w:ascii="GHEA Grapalat" w:hAnsi="GHEA Grapalat"/>
          <w:b/>
          <w:sz w:val="20"/>
          <w:szCs w:val="20"/>
        </w:rPr>
        <w:t>վերադարձվում</w:t>
      </w:r>
      <w:r w:rsidRPr="005D7D71">
        <w:rPr>
          <w:rFonts w:ascii="GHEA Grapalat" w:hAnsi="GHEA Grapalat"/>
          <w:b/>
          <w:sz w:val="20"/>
          <w:szCs w:val="20"/>
          <w:lang w:val="af-ZA"/>
        </w:rPr>
        <w:t xml:space="preserve"> </w:t>
      </w:r>
      <w:r w:rsidRPr="005D7D71">
        <w:rPr>
          <w:rFonts w:ascii="GHEA Grapalat" w:hAnsi="GHEA Grapalat"/>
          <w:b/>
          <w:sz w:val="20"/>
          <w:szCs w:val="20"/>
        </w:rPr>
        <w:t>է</w:t>
      </w:r>
      <w:r w:rsidRPr="005D7D71">
        <w:rPr>
          <w:rFonts w:ascii="GHEA Grapalat" w:hAnsi="GHEA Grapalat"/>
          <w:b/>
          <w:sz w:val="20"/>
          <w:szCs w:val="20"/>
          <w:lang w:val="af-ZA"/>
        </w:rPr>
        <w:t xml:space="preserve"> </w:t>
      </w:r>
      <w:r w:rsidRPr="005D7D71">
        <w:rPr>
          <w:rFonts w:ascii="GHEA Grapalat" w:hAnsi="GHEA Grapalat"/>
          <w:b/>
          <w:sz w:val="20"/>
          <w:szCs w:val="20"/>
        </w:rPr>
        <w:t>պայմանագիրը</w:t>
      </w:r>
      <w:r w:rsidRPr="005D7D71">
        <w:rPr>
          <w:rFonts w:ascii="GHEA Grapalat" w:hAnsi="GHEA Grapalat"/>
          <w:b/>
          <w:sz w:val="20"/>
          <w:szCs w:val="20"/>
          <w:lang w:val="af-ZA"/>
        </w:rPr>
        <w:t xml:space="preserve"> </w:t>
      </w:r>
      <w:r w:rsidRPr="005D7D71">
        <w:rPr>
          <w:rFonts w:ascii="GHEA Grapalat" w:hAnsi="GHEA Grapalat"/>
          <w:b/>
          <w:sz w:val="20"/>
          <w:szCs w:val="20"/>
        </w:rPr>
        <w:t>լուծվելու</w:t>
      </w:r>
      <w:r w:rsidRPr="005D7D71">
        <w:rPr>
          <w:rFonts w:ascii="GHEA Grapalat" w:hAnsi="GHEA Grapalat"/>
          <w:b/>
          <w:sz w:val="20"/>
          <w:szCs w:val="20"/>
          <w:lang w:val="af-ZA"/>
        </w:rPr>
        <w:t xml:space="preserve"> </w:t>
      </w:r>
      <w:r w:rsidRPr="005D7D71">
        <w:rPr>
          <w:rFonts w:ascii="GHEA Grapalat" w:hAnsi="GHEA Grapalat"/>
          <w:b/>
          <w:sz w:val="20"/>
          <w:szCs w:val="20"/>
        </w:rPr>
        <w:t>օրվան</w:t>
      </w:r>
      <w:r w:rsidRPr="005D7D71">
        <w:rPr>
          <w:rFonts w:ascii="GHEA Grapalat" w:hAnsi="GHEA Grapalat"/>
          <w:b/>
          <w:sz w:val="20"/>
          <w:szCs w:val="20"/>
          <w:lang w:val="af-ZA"/>
        </w:rPr>
        <w:t xml:space="preserve"> </w:t>
      </w:r>
      <w:r w:rsidRPr="005D7D71">
        <w:rPr>
          <w:rFonts w:ascii="GHEA Grapalat" w:hAnsi="GHEA Grapalat"/>
          <w:b/>
          <w:sz w:val="20"/>
          <w:szCs w:val="20"/>
        </w:rPr>
        <w:t>հաջորդող</w:t>
      </w:r>
      <w:r w:rsidRPr="005D7D71">
        <w:rPr>
          <w:rFonts w:ascii="GHEA Grapalat" w:hAnsi="GHEA Grapalat"/>
          <w:b/>
          <w:sz w:val="20"/>
          <w:szCs w:val="20"/>
          <w:lang w:val="af-ZA"/>
        </w:rPr>
        <w:t xml:space="preserve"> </w:t>
      </w:r>
      <w:r w:rsidRPr="005D7D71">
        <w:rPr>
          <w:rFonts w:ascii="GHEA Grapalat" w:hAnsi="GHEA Grapalat"/>
          <w:b/>
          <w:sz w:val="20"/>
          <w:szCs w:val="20"/>
        </w:rPr>
        <w:t>հինգ</w:t>
      </w:r>
      <w:r w:rsidRPr="005D7D71">
        <w:rPr>
          <w:rFonts w:ascii="GHEA Grapalat" w:hAnsi="GHEA Grapalat"/>
          <w:b/>
          <w:sz w:val="20"/>
          <w:szCs w:val="20"/>
          <w:lang w:val="af-ZA"/>
        </w:rPr>
        <w:t xml:space="preserve"> </w:t>
      </w:r>
      <w:r w:rsidRPr="005D7D71">
        <w:rPr>
          <w:rFonts w:ascii="GHEA Grapalat" w:hAnsi="GHEA Grapalat"/>
          <w:b/>
          <w:sz w:val="20"/>
          <w:szCs w:val="20"/>
        </w:rPr>
        <w:t>աշխատանքային</w:t>
      </w:r>
      <w:r w:rsidRPr="005D7D71">
        <w:rPr>
          <w:rFonts w:ascii="GHEA Grapalat" w:hAnsi="GHEA Grapalat"/>
          <w:b/>
          <w:sz w:val="20"/>
          <w:szCs w:val="20"/>
          <w:lang w:val="af-ZA"/>
        </w:rPr>
        <w:t xml:space="preserve"> </w:t>
      </w:r>
      <w:r w:rsidRPr="005D7D71">
        <w:rPr>
          <w:rFonts w:ascii="GHEA Grapalat" w:hAnsi="GHEA Grapalat"/>
          <w:b/>
          <w:sz w:val="20"/>
          <w:szCs w:val="20"/>
        </w:rPr>
        <w:t>օրվա</w:t>
      </w:r>
      <w:r w:rsidRPr="005D7D71">
        <w:rPr>
          <w:rFonts w:ascii="GHEA Grapalat" w:hAnsi="GHEA Grapalat"/>
          <w:b/>
          <w:sz w:val="20"/>
          <w:szCs w:val="20"/>
          <w:lang w:val="af-ZA"/>
        </w:rPr>
        <w:t xml:space="preserve"> </w:t>
      </w:r>
      <w:r w:rsidRPr="005D7D71">
        <w:rPr>
          <w:rFonts w:ascii="GHEA Grapalat" w:hAnsi="GHEA Grapalat"/>
          <w:b/>
          <w:sz w:val="20"/>
          <w:szCs w:val="20"/>
        </w:rPr>
        <w:t>ընթացքում</w:t>
      </w:r>
      <w:r w:rsidRPr="005D7D71">
        <w:rPr>
          <w:rFonts w:ascii="GHEA Grapalat" w:hAnsi="GHEA Grapalat"/>
          <w:b/>
          <w:sz w:val="20"/>
          <w:szCs w:val="20"/>
          <w:lang w:val="hy-AM"/>
        </w:rPr>
        <w:t>:</w:t>
      </w:r>
    </w:p>
    <w:p w14:paraId="275CF037" w14:textId="77777777" w:rsidR="003E1114" w:rsidRDefault="003E1114" w:rsidP="003E1114">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3378231B"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0C0DF008" w14:textId="77777777" w:rsidR="000A7528" w:rsidRPr="0093002B" w:rsidRDefault="00283198" w:rsidP="00EF3662">
      <w:pPr>
        <w:ind w:firstLine="567"/>
        <w:jc w:val="both"/>
        <w:rPr>
          <w:rFonts w:ascii="GHEA Grapalat" w:hAnsi="GHEA Grapalat"/>
          <w:sz w:val="20"/>
          <w:szCs w:val="20"/>
          <w:lang w:val="af-ZA"/>
        </w:rPr>
      </w:pPr>
      <w:r w:rsidRPr="0093002B">
        <w:rPr>
          <w:rFonts w:ascii="GHEA Grapalat" w:hAnsi="GHEA Grapalat" w:cs="Sylfaen"/>
          <w:sz w:val="20"/>
          <w:szCs w:val="20"/>
          <w:lang w:val="af-ZA"/>
        </w:rPr>
        <w:t>7</w:t>
      </w:r>
      <w:r w:rsidR="000A7528" w:rsidRPr="0093002B">
        <w:rPr>
          <w:rFonts w:ascii="GHEA Grapalat" w:hAnsi="GHEA Grapalat" w:cs="Sylfaen"/>
          <w:sz w:val="20"/>
          <w:szCs w:val="20"/>
          <w:lang w:val="af-ZA"/>
        </w:rPr>
        <w:t xml:space="preserve">.2 </w:t>
      </w:r>
      <w:r w:rsidR="00712311" w:rsidRPr="0093002B">
        <w:rPr>
          <w:rFonts w:ascii="GHEA Grapalat" w:hAnsi="GHEA Grapalat"/>
          <w:sz w:val="20"/>
          <w:szCs w:val="20"/>
          <w:lang w:val="hy-AM"/>
        </w:rPr>
        <w:t>Գնման</w:t>
      </w:r>
      <w:r w:rsidR="00712311" w:rsidRPr="0093002B">
        <w:rPr>
          <w:rFonts w:ascii="GHEA Grapalat" w:hAnsi="GHEA Grapalat"/>
          <w:sz w:val="20"/>
          <w:szCs w:val="20"/>
          <w:lang w:val="af-ZA"/>
        </w:rPr>
        <w:t xml:space="preserve"> </w:t>
      </w:r>
      <w:r w:rsidR="000A7528" w:rsidRPr="0093002B">
        <w:rPr>
          <w:rFonts w:ascii="GHEA Grapalat" w:hAnsi="GHEA Grapalat"/>
          <w:sz w:val="20"/>
          <w:szCs w:val="20"/>
          <w:lang w:val="hy-AM"/>
        </w:rPr>
        <w:t>ընթացակարգ</w:t>
      </w:r>
      <w:r w:rsidR="00712311" w:rsidRPr="0093002B">
        <w:rPr>
          <w:rFonts w:ascii="GHEA Grapalat" w:hAnsi="GHEA Grapalat"/>
          <w:sz w:val="20"/>
          <w:szCs w:val="20"/>
          <w:lang w:val="hy-AM"/>
        </w:rPr>
        <w:t>ը</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չափաբաժիններով</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կազմակերպվելու</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դեպքում</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եթե</w:t>
      </w:r>
      <w:r w:rsidR="00712311" w:rsidRPr="0093002B">
        <w:rPr>
          <w:rFonts w:ascii="GHEA Grapalat" w:hAnsi="GHEA Grapalat"/>
          <w:sz w:val="20"/>
          <w:szCs w:val="20"/>
          <w:lang w:val="af-ZA"/>
        </w:rPr>
        <w:t>`</w:t>
      </w:r>
      <w:r w:rsidR="00712311" w:rsidRPr="0093002B" w:rsidDel="00712311">
        <w:rPr>
          <w:rFonts w:ascii="GHEA Grapalat" w:hAnsi="GHEA Grapalat"/>
          <w:sz w:val="20"/>
          <w:szCs w:val="20"/>
          <w:lang w:val="af-ZA"/>
        </w:rPr>
        <w:t xml:space="preserve"> </w:t>
      </w:r>
      <w:r w:rsidR="000A7528" w:rsidRPr="0093002B">
        <w:rPr>
          <w:rFonts w:ascii="GHEA Grapalat" w:hAnsi="GHEA Grapalat"/>
          <w:sz w:val="20"/>
          <w:szCs w:val="20"/>
          <w:lang w:val="af-ZA"/>
        </w:rPr>
        <w:t xml:space="preserve"> </w:t>
      </w:r>
    </w:p>
    <w:p w14:paraId="0DBE1B7B" w14:textId="7EDBCFD3" w:rsidR="000A7528" w:rsidRPr="0093002B" w:rsidRDefault="000A7528" w:rsidP="000F008F">
      <w:pPr>
        <w:ind w:firstLine="567"/>
        <w:jc w:val="both"/>
        <w:rPr>
          <w:rFonts w:ascii="GHEA Grapalat" w:hAnsi="GHEA Grapalat"/>
          <w:sz w:val="20"/>
          <w:szCs w:val="20"/>
          <w:lang w:val="af-ZA"/>
        </w:rPr>
      </w:pPr>
      <w:r w:rsidRPr="0093002B">
        <w:rPr>
          <w:rFonts w:ascii="GHEA Grapalat" w:hAnsi="GHEA Grapalat"/>
          <w:sz w:val="20"/>
          <w:szCs w:val="20"/>
          <w:lang w:val="hy-AM"/>
        </w:rPr>
        <w:t>ա.</w:t>
      </w:r>
      <w:r w:rsidRPr="0093002B">
        <w:rPr>
          <w:rFonts w:ascii="GHEA Grapalat" w:hAnsi="GHEA Grapalat"/>
          <w:sz w:val="20"/>
          <w:szCs w:val="20"/>
          <w:lang w:val="af-ZA"/>
        </w:rPr>
        <w:t xml:space="preserve"> </w:t>
      </w:r>
      <w:r w:rsidR="00712311" w:rsidRPr="0093002B">
        <w:rPr>
          <w:rFonts w:ascii="GHEA Grapalat" w:hAnsi="GHEA Grapalat"/>
          <w:sz w:val="20"/>
          <w:szCs w:val="20"/>
        </w:rPr>
        <w:t>մասնակիցը</w:t>
      </w:r>
      <w:r w:rsidR="00712311" w:rsidRPr="0093002B">
        <w:rPr>
          <w:rFonts w:ascii="GHEA Grapalat" w:hAnsi="GHEA Grapalat"/>
          <w:sz w:val="20"/>
          <w:szCs w:val="20"/>
          <w:lang w:val="af-ZA"/>
        </w:rPr>
        <w:t xml:space="preserve"> </w:t>
      </w:r>
      <w:r w:rsidRPr="0093002B">
        <w:rPr>
          <w:rFonts w:ascii="GHEA Grapalat" w:hAnsi="GHEA Grapalat"/>
          <w:sz w:val="20"/>
          <w:szCs w:val="20"/>
        </w:rPr>
        <w:t>հայտ</w:t>
      </w:r>
      <w:r w:rsidRPr="0093002B">
        <w:rPr>
          <w:rFonts w:ascii="GHEA Grapalat" w:hAnsi="GHEA Grapalat"/>
          <w:sz w:val="20"/>
          <w:szCs w:val="20"/>
          <w:lang w:val="af-ZA"/>
        </w:rPr>
        <w:t xml:space="preserve"> </w:t>
      </w:r>
      <w:r w:rsidRPr="0093002B">
        <w:rPr>
          <w:rFonts w:ascii="GHEA Grapalat" w:hAnsi="GHEA Grapalat"/>
          <w:sz w:val="20"/>
          <w:szCs w:val="20"/>
        </w:rPr>
        <w:t>ներկայացնում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մեկից</w:t>
      </w:r>
      <w:r w:rsidRPr="0093002B">
        <w:rPr>
          <w:rFonts w:ascii="GHEA Grapalat" w:hAnsi="GHEA Grapalat"/>
          <w:sz w:val="20"/>
          <w:szCs w:val="20"/>
          <w:lang w:val="af-ZA"/>
        </w:rPr>
        <w:t xml:space="preserve"> </w:t>
      </w:r>
      <w:r w:rsidRPr="0093002B">
        <w:rPr>
          <w:rFonts w:ascii="GHEA Grapalat" w:hAnsi="GHEA Grapalat"/>
          <w:sz w:val="20"/>
          <w:szCs w:val="20"/>
        </w:rPr>
        <w:t>ավել</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00712311" w:rsidRPr="0093002B">
        <w:rPr>
          <w:rFonts w:ascii="GHEA Grapalat" w:hAnsi="GHEA Grapalat"/>
          <w:sz w:val="20"/>
          <w:szCs w:val="20"/>
        </w:rPr>
        <w:t>հայտի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ապահովումը</w:t>
      </w:r>
      <w:r w:rsidR="00712311" w:rsidRPr="0093002B">
        <w:rPr>
          <w:rFonts w:ascii="GHEA Grapalat" w:hAnsi="GHEA Grapalat"/>
          <w:sz w:val="20"/>
          <w:szCs w:val="20"/>
          <w:lang w:val="af-ZA"/>
        </w:rPr>
        <w:t xml:space="preserve"> </w:t>
      </w:r>
      <w:r w:rsidRPr="0093002B">
        <w:rPr>
          <w:rFonts w:ascii="GHEA Grapalat" w:hAnsi="GHEA Grapalat"/>
          <w:sz w:val="20"/>
          <w:szCs w:val="20"/>
        </w:rPr>
        <w:t>կարող</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ներկայացնել</w:t>
      </w:r>
      <w:r w:rsidRPr="0093002B">
        <w:rPr>
          <w:rFonts w:ascii="GHEA Grapalat" w:hAnsi="GHEA Grapalat"/>
          <w:sz w:val="20"/>
          <w:szCs w:val="20"/>
          <w:lang w:val="af-ZA"/>
        </w:rPr>
        <w:t xml:space="preserve"> </w:t>
      </w:r>
      <w:r w:rsidRPr="0093002B">
        <w:rPr>
          <w:rFonts w:ascii="GHEA Grapalat" w:hAnsi="GHEA Grapalat"/>
          <w:sz w:val="20"/>
          <w:szCs w:val="20"/>
        </w:rPr>
        <w:t>ինչպես</w:t>
      </w:r>
      <w:r w:rsidRPr="0093002B">
        <w:rPr>
          <w:rFonts w:ascii="GHEA Grapalat" w:hAnsi="GHEA Grapalat"/>
          <w:sz w:val="20"/>
          <w:szCs w:val="20"/>
          <w:lang w:val="af-ZA"/>
        </w:rPr>
        <w:t xml:space="preserve"> </w:t>
      </w:r>
      <w:r w:rsidRPr="0093002B">
        <w:rPr>
          <w:rFonts w:ascii="GHEA Grapalat" w:hAnsi="GHEA Grapalat"/>
          <w:sz w:val="20"/>
          <w:szCs w:val="20"/>
        </w:rPr>
        <w:t>յուրաքանչյուր</w:t>
      </w:r>
      <w:r w:rsidRPr="0093002B">
        <w:rPr>
          <w:rFonts w:ascii="GHEA Grapalat" w:hAnsi="GHEA Grapalat"/>
          <w:sz w:val="20"/>
          <w:szCs w:val="20"/>
          <w:lang w:val="af-ZA"/>
        </w:rPr>
        <w:t xml:space="preserve"> </w:t>
      </w:r>
      <w:r w:rsidRPr="0093002B">
        <w:rPr>
          <w:rFonts w:ascii="GHEA Grapalat" w:hAnsi="GHEA Grapalat"/>
          <w:sz w:val="20"/>
          <w:szCs w:val="20"/>
        </w:rPr>
        <w:t>չափաբաժնի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առանձին</w:t>
      </w:r>
      <w:r w:rsidRPr="0093002B">
        <w:rPr>
          <w:rFonts w:ascii="GHEA Grapalat" w:hAnsi="GHEA Grapalat"/>
          <w:sz w:val="20"/>
          <w:szCs w:val="20"/>
          <w:lang w:val="af-ZA"/>
        </w:rPr>
        <w:t xml:space="preserve">, </w:t>
      </w:r>
      <w:r w:rsidRPr="0093002B">
        <w:rPr>
          <w:rFonts w:ascii="GHEA Grapalat" w:hAnsi="GHEA Grapalat"/>
          <w:sz w:val="20"/>
          <w:szCs w:val="20"/>
        </w:rPr>
        <w:t>այնպես</w:t>
      </w:r>
      <w:r w:rsidRPr="0093002B">
        <w:rPr>
          <w:rFonts w:ascii="GHEA Grapalat" w:hAnsi="GHEA Grapalat"/>
          <w:sz w:val="20"/>
          <w:szCs w:val="20"/>
          <w:lang w:val="af-ZA"/>
        </w:rPr>
        <w:t xml:space="preserve"> </w:t>
      </w:r>
      <w:r w:rsidRPr="0093002B">
        <w:rPr>
          <w:rFonts w:ascii="GHEA Grapalat" w:hAnsi="GHEA Grapalat"/>
          <w:sz w:val="20"/>
          <w:szCs w:val="20"/>
        </w:rPr>
        <w:t>էլ</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բոլոր</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00273411" w:rsidRPr="0093002B">
        <w:rPr>
          <w:rFonts w:ascii="GHEA Grapalat" w:hAnsi="GHEA Grapalat"/>
          <w:sz w:val="20"/>
          <w:szCs w:val="20"/>
        </w:rPr>
        <w:t>Մեկ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դրա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գումարը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հաշվարկվում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չափաբաժինների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գնման գների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իսկ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գերազանցելու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հանրագումարի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նկատմամբ՝</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առնելով</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Կարգի</w:t>
      </w:r>
      <w:r w:rsidR="00273411" w:rsidRPr="0093002B">
        <w:rPr>
          <w:rFonts w:ascii="GHEA Grapalat" w:hAnsi="GHEA Grapalat"/>
          <w:sz w:val="20"/>
          <w:szCs w:val="20"/>
          <w:lang w:val="af-ZA"/>
        </w:rPr>
        <w:t xml:space="preserve"> 32-</w:t>
      </w:r>
      <w:r w:rsidR="00273411" w:rsidRPr="0093002B">
        <w:rPr>
          <w:rFonts w:ascii="GHEA Grapalat" w:hAnsi="GHEA Grapalat"/>
          <w:sz w:val="20"/>
          <w:szCs w:val="20"/>
        </w:rPr>
        <w:t>րդ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կետի</w:t>
      </w:r>
      <w:r w:rsidR="00273411" w:rsidRPr="0093002B">
        <w:rPr>
          <w:rFonts w:ascii="GHEA Grapalat" w:hAnsi="GHEA Grapalat"/>
          <w:sz w:val="20"/>
          <w:szCs w:val="20"/>
          <w:lang w:val="af-ZA"/>
        </w:rPr>
        <w:t xml:space="preserve"> 1-</w:t>
      </w:r>
      <w:r w:rsidR="00273411" w:rsidRPr="0093002B">
        <w:rPr>
          <w:rFonts w:ascii="GHEA Grapalat" w:hAnsi="GHEA Grapalat"/>
          <w:sz w:val="20"/>
          <w:szCs w:val="20"/>
        </w:rPr>
        <w:t>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ենթակետի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պարբերության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պահանջները</w:t>
      </w:r>
      <w:r w:rsidR="00273411" w:rsidRPr="0093002B">
        <w:rPr>
          <w:rFonts w:ascii="GHEA Grapalat" w:hAnsi="GHEA Grapalat"/>
          <w:sz w:val="20"/>
          <w:szCs w:val="20"/>
          <w:lang w:val="hy-AM"/>
        </w:rPr>
        <w:t>:</w:t>
      </w:r>
    </w:p>
    <w:p w14:paraId="5E6C9A62" w14:textId="77777777" w:rsidR="00F20DA5" w:rsidRPr="0093002B" w:rsidRDefault="00283198" w:rsidP="00EF3662">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096865" w:rsidRPr="0093002B">
        <w:rPr>
          <w:rFonts w:ascii="GHEA Grapalat" w:hAnsi="GHEA Grapalat" w:cs="Sylfaen"/>
          <w:sz w:val="20"/>
          <w:lang w:val="af-ZA"/>
        </w:rPr>
        <w:t xml:space="preserve"> </w:t>
      </w:r>
      <w:r w:rsidR="009771B9" w:rsidRPr="0093002B">
        <w:rPr>
          <w:rFonts w:ascii="GHEA Grapalat" w:hAnsi="GHEA Grapalat" w:cs="Sylfaen"/>
          <w:sz w:val="20"/>
          <w:lang w:val="ru-RU"/>
        </w:rPr>
        <w:t>Մասնակիցը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վճարում</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է</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հայտի</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ապահովումը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եթե</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նա</w:t>
      </w:r>
      <w:r w:rsidR="009771B9" w:rsidRPr="0093002B">
        <w:rPr>
          <w:rFonts w:ascii="GHEA Grapalat" w:hAnsi="GHEA Grapalat" w:cs="Sylfaen"/>
          <w:sz w:val="20"/>
          <w:lang w:val="af-ZA"/>
        </w:rPr>
        <w:t>`</w:t>
      </w:r>
    </w:p>
    <w:p w14:paraId="076B894E"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lastRenderedPageBreak/>
        <w:t xml:space="preserve">1)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w:t>
      </w:r>
      <w:r w:rsidRPr="0093002B">
        <w:rPr>
          <w:rFonts w:ascii="GHEA Grapalat" w:hAnsi="GHEA Grapalat" w:cs="Sylfaen"/>
          <w:sz w:val="20"/>
          <w:lang w:val="af-ZA"/>
        </w:rPr>
        <w:t xml:space="preserve"> </w:t>
      </w:r>
      <w:r w:rsidRPr="0093002B">
        <w:rPr>
          <w:rFonts w:ascii="GHEA Grapalat" w:hAnsi="GHEA Grapalat" w:cs="Sylfaen"/>
          <w:sz w:val="20"/>
          <w:lang w:val="ru-RU"/>
        </w:rPr>
        <w:t>հրաժարվում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w:t>
      </w:r>
    </w:p>
    <w:p w14:paraId="437F37CC" w14:textId="77777777" w:rsidR="00096865" w:rsidRPr="00C13D25" w:rsidRDefault="00096865" w:rsidP="00EF3662">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r w:rsidRPr="00C13D25">
        <w:rPr>
          <w:rFonts w:ascii="GHEA Grapalat" w:hAnsi="GHEA Grapalat" w:cs="Sylfaen"/>
          <w:sz w:val="20"/>
          <w:lang w:val="ru-RU"/>
        </w:rPr>
        <w:t>խախտել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գնման</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w:t>
      </w:r>
      <w:r w:rsidRPr="00C13D25">
        <w:rPr>
          <w:rFonts w:ascii="GHEA Grapalat" w:hAnsi="GHEA Grapalat" w:cs="Sylfaen"/>
          <w:sz w:val="20"/>
          <w:lang w:val="af-ZA"/>
        </w:rPr>
        <w:t xml:space="preserve"> </w:t>
      </w:r>
      <w:r w:rsidRPr="00C13D25">
        <w:rPr>
          <w:rFonts w:ascii="GHEA Grapalat" w:hAnsi="GHEA Grapalat" w:cs="Sylfaen"/>
          <w:sz w:val="20"/>
          <w:lang w:val="ru-RU"/>
        </w:rPr>
        <w:t>շրջանակում</w:t>
      </w:r>
      <w:r w:rsidRPr="00C13D25">
        <w:rPr>
          <w:rFonts w:ascii="GHEA Grapalat" w:hAnsi="GHEA Grapalat" w:cs="Sylfaen"/>
          <w:sz w:val="20"/>
          <w:lang w:val="af-ZA"/>
        </w:rPr>
        <w:t xml:space="preserve"> </w:t>
      </w:r>
      <w:r w:rsidRPr="00C13D25">
        <w:rPr>
          <w:rFonts w:ascii="GHEA Grapalat" w:hAnsi="GHEA Grapalat" w:cs="Sylfaen"/>
          <w:sz w:val="20"/>
          <w:lang w:val="ru-RU"/>
        </w:rPr>
        <w:t>ստանձնած</w:t>
      </w:r>
      <w:r w:rsidRPr="00C13D25">
        <w:rPr>
          <w:rFonts w:ascii="GHEA Grapalat" w:hAnsi="GHEA Grapalat" w:cs="Sylfaen"/>
          <w:sz w:val="20"/>
          <w:lang w:val="af-ZA"/>
        </w:rPr>
        <w:t xml:space="preserve"> </w:t>
      </w:r>
      <w:r w:rsidRPr="00C13D25">
        <w:rPr>
          <w:rFonts w:ascii="GHEA Grapalat" w:hAnsi="GHEA Grapalat" w:cs="Sylfaen"/>
          <w:sz w:val="20"/>
          <w:lang w:val="ru-RU"/>
        </w:rPr>
        <w:t>պարտավորություն</w:t>
      </w:r>
      <w:r w:rsidRPr="00C13D25">
        <w:rPr>
          <w:rFonts w:ascii="GHEA Grapalat" w:hAnsi="GHEA Grapalat" w:cs="Sylfaen"/>
          <w:sz w:val="20"/>
          <w:lang w:val="af-ZA"/>
        </w:rPr>
        <w:t xml:space="preserve">, </w:t>
      </w:r>
      <w:r w:rsidRPr="00C13D25">
        <w:rPr>
          <w:rFonts w:ascii="GHEA Grapalat" w:hAnsi="GHEA Grapalat" w:cs="Sylfaen"/>
          <w:sz w:val="20"/>
          <w:lang w:val="ru-RU"/>
        </w:rPr>
        <w:t>որը</w:t>
      </w:r>
      <w:r w:rsidRPr="00C13D25">
        <w:rPr>
          <w:rFonts w:ascii="GHEA Grapalat" w:hAnsi="GHEA Grapalat" w:cs="Sylfaen"/>
          <w:sz w:val="20"/>
          <w:lang w:val="af-ZA"/>
        </w:rPr>
        <w:t xml:space="preserve"> </w:t>
      </w:r>
      <w:r w:rsidRPr="00C13D25">
        <w:rPr>
          <w:rFonts w:ascii="GHEA Grapalat" w:hAnsi="GHEA Grapalat" w:cs="Sylfaen"/>
          <w:sz w:val="20"/>
          <w:lang w:val="ru-RU"/>
        </w:rPr>
        <w:t>հանգեցրել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տվյալ</w:t>
      </w:r>
      <w:r w:rsidRPr="00C13D25">
        <w:rPr>
          <w:rFonts w:ascii="GHEA Grapalat" w:hAnsi="GHEA Grapalat" w:cs="Sylfaen"/>
          <w:sz w:val="20"/>
          <w:lang w:val="af-ZA"/>
        </w:rPr>
        <w:t xml:space="preserve"> </w:t>
      </w:r>
      <w:r w:rsidR="00EB602D" w:rsidRPr="00C13D25">
        <w:rPr>
          <w:rFonts w:ascii="GHEA Grapalat" w:hAnsi="GHEA Grapalat" w:cs="Sylfaen"/>
          <w:sz w:val="20"/>
        </w:rPr>
        <w:t>Մ</w:t>
      </w:r>
      <w:r w:rsidRPr="00C13D25">
        <w:rPr>
          <w:rFonts w:ascii="GHEA Grapalat" w:hAnsi="GHEA Grapalat" w:cs="Sylfaen"/>
          <w:sz w:val="20"/>
          <w:lang w:val="ru-RU"/>
        </w:rPr>
        <w:t>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հետագա</w:t>
      </w:r>
      <w:r w:rsidRPr="00C13D25">
        <w:rPr>
          <w:rFonts w:ascii="GHEA Grapalat" w:hAnsi="GHEA Grapalat" w:cs="Sylfaen"/>
          <w:sz w:val="20"/>
          <w:lang w:val="af-ZA"/>
        </w:rPr>
        <w:t xml:space="preserve"> </w:t>
      </w:r>
      <w:r w:rsidRPr="00C13D25">
        <w:rPr>
          <w:rFonts w:ascii="GHEA Grapalat" w:hAnsi="GHEA Grapalat" w:cs="Sylfaen"/>
          <w:sz w:val="20"/>
          <w:lang w:val="ru-RU"/>
        </w:rPr>
        <w:t>մասնակցության</w:t>
      </w:r>
      <w:r w:rsidRPr="00C13D25">
        <w:rPr>
          <w:rFonts w:ascii="GHEA Grapalat" w:hAnsi="GHEA Grapalat" w:cs="Sylfaen"/>
          <w:sz w:val="20"/>
          <w:lang w:val="af-ZA"/>
        </w:rPr>
        <w:t xml:space="preserve"> </w:t>
      </w:r>
      <w:r w:rsidRPr="00C13D25">
        <w:rPr>
          <w:rFonts w:ascii="GHEA Grapalat" w:hAnsi="GHEA Grapalat" w:cs="Sylfaen"/>
          <w:sz w:val="20"/>
          <w:lang w:val="ru-RU"/>
        </w:rPr>
        <w:t>դադարեցմանը</w:t>
      </w:r>
      <w:r w:rsidRPr="00C13D25">
        <w:rPr>
          <w:rFonts w:ascii="GHEA Grapalat" w:hAnsi="GHEA Grapalat" w:cs="Sylfaen"/>
          <w:sz w:val="20"/>
          <w:lang w:val="af-ZA"/>
        </w:rPr>
        <w:t>.</w:t>
      </w:r>
    </w:p>
    <w:p w14:paraId="4890C4AA" w14:textId="128099E2" w:rsidR="002A0AD3" w:rsidRPr="00FB69DA" w:rsidRDefault="00283198" w:rsidP="008011E4">
      <w:pPr>
        <w:ind w:firstLine="567"/>
        <w:jc w:val="both"/>
        <w:rPr>
          <w:rFonts w:ascii="GHEA Grapalat" w:hAnsi="GHEA Grapalat" w:cs="Sylfaen"/>
          <w:b/>
          <w:sz w:val="20"/>
          <w:szCs w:val="20"/>
          <w:lang w:val="af-ZA"/>
        </w:rPr>
      </w:pPr>
      <w:r w:rsidRPr="00C13D25">
        <w:rPr>
          <w:rFonts w:ascii="GHEA Grapalat" w:hAnsi="GHEA Grapalat"/>
          <w:sz w:val="20"/>
          <w:lang w:val="af-ZA"/>
        </w:rPr>
        <w:t>7</w:t>
      </w:r>
      <w:r w:rsidR="00096865" w:rsidRPr="00C13D25">
        <w:rPr>
          <w:rFonts w:ascii="GHEA Grapalat" w:hAnsi="GHEA Grapalat"/>
          <w:sz w:val="20"/>
          <w:lang w:val="af-ZA"/>
        </w:rPr>
        <w:t>.</w:t>
      </w:r>
      <w:r w:rsidR="009771B9" w:rsidRPr="00C13D25">
        <w:rPr>
          <w:rFonts w:ascii="GHEA Grapalat" w:hAnsi="GHEA Grapalat"/>
          <w:sz w:val="20"/>
          <w:lang w:val="af-ZA"/>
        </w:rPr>
        <w:t>4</w:t>
      </w:r>
      <w:r w:rsidR="005D7D71" w:rsidRPr="005D7D71">
        <w:rPr>
          <w:rFonts w:ascii="GHEA Grapalat" w:hAnsi="GHEA Grapalat"/>
          <w:sz w:val="20"/>
          <w:lang w:val="af-ZA"/>
        </w:rPr>
        <w:t xml:space="preserve"> </w:t>
      </w:r>
      <w:r w:rsidR="00096865" w:rsidRPr="00FB69DA">
        <w:rPr>
          <w:rFonts w:ascii="GHEA Grapalat" w:hAnsi="GHEA Grapalat" w:cs="Sylfaen"/>
          <w:b/>
          <w:sz w:val="20"/>
          <w:lang w:val="ru-RU"/>
        </w:rPr>
        <w:t>Հայտի</w:t>
      </w:r>
      <w:r w:rsidR="00096865" w:rsidRPr="00FB69DA">
        <w:rPr>
          <w:rFonts w:ascii="GHEA Grapalat" w:hAnsi="GHEA Grapalat" w:cs="Sylfaen"/>
          <w:b/>
          <w:sz w:val="20"/>
          <w:lang w:val="af-ZA"/>
        </w:rPr>
        <w:t xml:space="preserve"> </w:t>
      </w:r>
      <w:r w:rsidR="00096865" w:rsidRPr="00FB69DA">
        <w:rPr>
          <w:rFonts w:ascii="GHEA Grapalat" w:hAnsi="GHEA Grapalat" w:cs="Sylfaen"/>
          <w:b/>
          <w:sz w:val="20"/>
          <w:lang w:val="ru-RU"/>
        </w:rPr>
        <w:t>ապահով</w:t>
      </w:r>
      <w:r w:rsidR="0093460D" w:rsidRPr="00FB69DA">
        <w:rPr>
          <w:rFonts w:ascii="GHEA Grapalat" w:hAnsi="GHEA Grapalat" w:cs="Sylfaen"/>
          <w:b/>
          <w:sz w:val="20"/>
        </w:rPr>
        <w:t>ումը</w:t>
      </w:r>
      <w:r w:rsidR="0093460D" w:rsidRPr="00FB69DA">
        <w:rPr>
          <w:rFonts w:ascii="GHEA Grapalat" w:hAnsi="GHEA Grapalat" w:cs="Sylfaen"/>
          <w:b/>
          <w:sz w:val="20"/>
          <w:lang w:val="af-ZA"/>
        </w:rPr>
        <w:t xml:space="preserve"> </w:t>
      </w:r>
      <w:r w:rsidR="00E43CEB" w:rsidRPr="00FB69DA">
        <w:rPr>
          <w:rFonts w:ascii="GHEA Grapalat" w:hAnsi="GHEA Grapalat" w:cs="Sylfaen"/>
          <w:b/>
          <w:sz w:val="20"/>
        </w:rPr>
        <w:t>պետք</w:t>
      </w:r>
      <w:r w:rsidR="00E43CEB" w:rsidRPr="00FB69DA">
        <w:rPr>
          <w:rFonts w:ascii="GHEA Grapalat" w:hAnsi="GHEA Grapalat" w:cs="Sylfaen"/>
          <w:b/>
          <w:sz w:val="20"/>
          <w:lang w:val="af-ZA"/>
        </w:rPr>
        <w:t xml:space="preserve"> </w:t>
      </w:r>
      <w:r w:rsidR="00E43CEB" w:rsidRPr="00FB69DA">
        <w:rPr>
          <w:rFonts w:ascii="GHEA Grapalat" w:hAnsi="GHEA Grapalat" w:cs="Sylfaen"/>
          <w:b/>
          <w:sz w:val="20"/>
        </w:rPr>
        <w:t>է</w:t>
      </w:r>
      <w:r w:rsidR="00E43CEB" w:rsidRPr="00FB69DA">
        <w:rPr>
          <w:rFonts w:ascii="GHEA Grapalat" w:hAnsi="GHEA Grapalat" w:cs="Sylfaen"/>
          <w:b/>
          <w:sz w:val="20"/>
          <w:lang w:val="af-ZA"/>
        </w:rPr>
        <w:t xml:space="preserve"> </w:t>
      </w:r>
      <w:r w:rsidR="00C23B1B" w:rsidRPr="00FB69DA">
        <w:rPr>
          <w:rFonts w:ascii="GHEA Grapalat" w:hAnsi="GHEA Grapalat" w:cs="Sylfaen"/>
          <w:b/>
          <w:sz w:val="20"/>
        </w:rPr>
        <w:t>վավեր</w:t>
      </w:r>
      <w:r w:rsidR="00C23B1B" w:rsidRPr="00FB69DA">
        <w:rPr>
          <w:rFonts w:ascii="GHEA Grapalat" w:hAnsi="GHEA Grapalat" w:cs="Sylfaen"/>
          <w:b/>
          <w:sz w:val="20"/>
          <w:lang w:val="af-ZA"/>
        </w:rPr>
        <w:t xml:space="preserve"> </w:t>
      </w:r>
      <w:r w:rsidR="00E43CEB" w:rsidRPr="00FB69DA">
        <w:rPr>
          <w:rFonts w:ascii="GHEA Grapalat" w:hAnsi="GHEA Grapalat" w:cs="Sylfaen"/>
          <w:b/>
          <w:sz w:val="20"/>
        </w:rPr>
        <w:t>լինի</w:t>
      </w:r>
      <w:r w:rsidR="00E43CEB" w:rsidRPr="00FB69DA">
        <w:rPr>
          <w:rFonts w:ascii="GHEA Grapalat" w:hAnsi="GHEA Grapalat" w:cs="Sylfaen"/>
          <w:b/>
          <w:sz w:val="20"/>
          <w:lang w:val="af-ZA"/>
        </w:rPr>
        <w:t xml:space="preserve"> </w:t>
      </w:r>
      <w:r w:rsidR="00A76DCF" w:rsidRPr="00FB69DA">
        <w:rPr>
          <w:rFonts w:ascii="GHEA Grapalat" w:hAnsi="GHEA Grapalat" w:cs="Sylfaen"/>
          <w:b/>
          <w:sz w:val="20"/>
          <w:lang w:val="hy-AM"/>
        </w:rPr>
        <w:t xml:space="preserve"> հայտերի ներկայացման վերջնաժամկետը</w:t>
      </w:r>
      <w:r w:rsidR="00C813A9" w:rsidRPr="00FB69DA">
        <w:rPr>
          <w:rFonts w:ascii="GHEA Grapalat" w:hAnsi="GHEA Grapalat" w:cs="Sylfaen"/>
          <w:b/>
          <w:sz w:val="20"/>
          <w:lang w:val="af-ZA"/>
        </w:rPr>
        <w:t xml:space="preserve"> </w:t>
      </w:r>
      <w:r w:rsidR="00A76DCF" w:rsidRPr="00FB69DA">
        <w:rPr>
          <w:rFonts w:ascii="GHEA Grapalat" w:hAnsi="GHEA Grapalat" w:cs="Sylfaen"/>
          <w:b/>
          <w:sz w:val="20"/>
          <w:lang w:val="hy-AM"/>
        </w:rPr>
        <w:t xml:space="preserve">լրանալու </w:t>
      </w:r>
      <w:r w:rsidR="00C813A9" w:rsidRPr="00FB69DA">
        <w:rPr>
          <w:rFonts w:ascii="GHEA Grapalat" w:hAnsi="GHEA Grapalat" w:cs="Sylfaen"/>
          <w:b/>
          <w:sz w:val="20"/>
        </w:rPr>
        <w:t>օրվանից</w:t>
      </w:r>
      <w:r w:rsidR="00C813A9" w:rsidRPr="00FB69DA">
        <w:rPr>
          <w:rFonts w:ascii="GHEA Grapalat" w:hAnsi="GHEA Grapalat" w:cs="Sylfaen"/>
          <w:b/>
          <w:sz w:val="20"/>
          <w:lang w:val="af-ZA"/>
        </w:rPr>
        <w:t xml:space="preserve"> </w:t>
      </w:r>
      <w:r w:rsidR="00C813A9" w:rsidRPr="00FB69DA">
        <w:rPr>
          <w:rFonts w:ascii="GHEA Grapalat" w:hAnsi="GHEA Grapalat" w:cs="Sylfaen"/>
          <w:b/>
          <w:sz w:val="20"/>
        </w:rPr>
        <w:t>հաշված</w:t>
      </w:r>
      <w:r w:rsidR="00C813A9" w:rsidRPr="00FB69DA">
        <w:rPr>
          <w:rFonts w:ascii="GHEA Grapalat" w:hAnsi="GHEA Grapalat" w:cs="Sylfaen"/>
          <w:b/>
          <w:sz w:val="20"/>
          <w:lang w:val="af-ZA"/>
        </w:rPr>
        <w:t xml:space="preserve"> </w:t>
      </w:r>
      <w:r w:rsidR="00FB69DA" w:rsidRPr="00FB69DA">
        <w:rPr>
          <w:rFonts w:ascii="GHEA Grapalat" w:hAnsi="GHEA Grapalat" w:cs="Sylfaen"/>
          <w:b/>
          <w:sz w:val="20"/>
          <w:lang w:val="af-ZA"/>
        </w:rPr>
        <w:t>120</w:t>
      </w:r>
      <w:r w:rsidR="00822942" w:rsidRPr="00FB69DA">
        <w:rPr>
          <w:rFonts w:ascii="GHEA Grapalat" w:hAnsi="GHEA Grapalat" w:cs="Sylfaen"/>
          <w:b/>
          <w:sz w:val="20"/>
          <w:lang w:val="hy-AM"/>
        </w:rPr>
        <w:t xml:space="preserve"> </w:t>
      </w:r>
      <w:r w:rsidR="00822942" w:rsidRPr="00FB69DA">
        <w:rPr>
          <w:rFonts w:ascii="GHEA Grapalat" w:hAnsi="GHEA Grapalat" w:cs="Sylfaen"/>
          <w:b/>
          <w:sz w:val="20"/>
          <w:lang w:val="af-ZA"/>
        </w:rPr>
        <w:t>(</w:t>
      </w:r>
      <w:r w:rsidR="00FB69DA" w:rsidRPr="00FB69DA">
        <w:rPr>
          <w:rFonts w:ascii="GHEA Grapalat" w:hAnsi="GHEA Grapalat" w:cs="Sylfaen"/>
          <w:b/>
          <w:sz w:val="20"/>
          <w:lang w:val="ru-RU"/>
        </w:rPr>
        <w:t>մեկ</w:t>
      </w:r>
      <w:r w:rsidR="00FB69DA" w:rsidRPr="00FB69DA">
        <w:rPr>
          <w:rFonts w:ascii="GHEA Grapalat" w:hAnsi="GHEA Grapalat" w:cs="Sylfaen"/>
          <w:b/>
          <w:sz w:val="20"/>
          <w:lang w:val="af-ZA"/>
        </w:rPr>
        <w:t xml:space="preserve"> </w:t>
      </w:r>
      <w:r w:rsidR="00FB69DA" w:rsidRPr="00FB69DA">
        <w:rPr>
          <w:rFonts w:ascii="GHEA Grapalat" w:hAnsi="GHEA Grapalat" w:cs="Sylfaen"/>
          <w:b/>
          <w:sz w:val="20"/>
          <w:lang w:val="ru-RU"/>
        </w:rPr>
        <w:t>հարյուր</w:t>
      </w:r>
      <w:r w:rsidR="00FB69DA" w:rsidRPr="00FB69DA">
        <w:rPr>
          <w:rFonts w:ascii="GHEA Grapalat" w:hAnsi="GHEA Grapalat" w:cs="Sylfaen"/>
          <w:b/>
          <w:sz w:val="20"/>
          <w:lang w:val="af-ZA"/>
        </w:rPr>
        <w:t xml:space="preserve"> </w:t>
      </w:r>
      <w:r w:rsidR="00FB69DA" w:rsidRPr="00FB69DA">
        <w:rPr>
          <w:rFonts w:ascii="GHEA Grapalat" w:hAnsi="GHEA Grapalat" w:cs="Sylfaen"/>
          <w:b/>
          <w:sz w:val="20"/>
          <w:lang w:val="ru-RU"/>
        </w:rPr>
        <w:t>քսան</w:t>
      </w:r>
      <w:r w:rsidR="00822942" w:rsidRPr="00FB69DA">
        <w:rPr>
          <w:rFonts w:ascii="GHEA Grapalat" w:hAnsi="GHEA Grapalat" w:cs="Sylfaen"/>
          <w:b/>
          <w:sz w:val="20"/>
          <w:lang w:val="af-ZA"/>
        </w:rPr>
        <w:t>)</w:t>
      </w:r>
      <w:r w:rsidR="00C813A9" w:rsidRPr="00FB69DA">
        <w:rPr>
          <w:rFonts w:ascii="GHEA Grapalat" w:hAnsi="GHEA Grapalat" w:cs="Sylfaen"/>
          <w:b/>
          <w:sz w:val="20"/>
          <w:lang w:val="af-ZA"/>
        </w:rPr>
        <w:t xml:space="preserve"> </w:t>
      </w:r>
      <w:r w:rsidR="001A4EF7" w:rsidRPr="00FB69DA">
        <w:rPr>
          <w:rFonts w:ascii="GHEA Grapalat" w:hAnsi="GHEA Grapalat" w:cs="Sylfaen"/>
          <w:b/>
          <w:sz w:val="20"/>
        </w:rPr>
        <w:t>աշխատանքային</w:t>
      </w:r>
      <w:r w:rsidR="001A4EF7" w:rsidRPr="00FB69DA">
        <w:rPr>
          <w:rFonts w:ascii="GHEA Grapalat" w:hAnsi="GHEA Grapalat" w:cs="Sylfaen"/>
          <w:b/>
          <w:sz w:val="20"/>
          <w:lang w:val="af-ZA"/>
        </w:rPr>
        <w:t xml:space="preserve"> </w:t>
      </w:r>
      <w:r w:rsidR="001A4EF7" w:rsidRPr="00FB69DA">
        <w:rPr>
          <w:rFonts w:ascii="GHEA Grapalat" w:hAnsi="GHEA Grapalat" w:cs="Sylfaen"/>
          <w:b/>
          <w:sz w:val="20"/>
        </w:rPr>
        <w:t>օր</w:t>
      </w:r>
      <w:r w:rsidR="0093460D" w:rsidRPr="00FB69DA">
        <w:rPr>
          <w:rFonts w:ascii="GHEA Grapalat" w:hAnsi="GHEA Grapalat"/>
          <w:b/>
          <w:sz w:val="20"/>
          <w:szCs w:val="20"/>
          <w:lang w:val="af-ZA"/>
        </w:rPr>
        <w:t>:</w:t>
      </w:r>
      <w:r w:rsidR="001A4EF7" w:rsidRPr="00FB69DA">
        <w:rPr>
          <w:rFonts w:ascii="GHEA Grapalat" w:hAnsi="GHEA Grapalat"/>
          <w:b/>
          <w:sz w:val="20"/>
          <w:szCs w:val="20"/>
          <w:lang w:val="af-ZA"/>
        </w:rPr>
        <w:t xml:space="preserve"> </w:t>
      </w:r>
    </w:p>
    <w:p w14:paraId="74D59B26" w14:textId="16BCC219" w:rsidR="002A0AD3" w:rsidRPr="00C13D25" w:rsidRDefault="00C13D25" w:rsidP="002A0AD3">
      <w:pPr>
        <w:pStyle w:val="af4"/>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2A0AD3"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00A76DCF" w:rsidRPr="00C13D25">
        <w:rPr>
          <w:rFonts w:ascii="GHEA Grapalat" w:hAnsi="GHEA Grapalat" w:cs="Sylfaen"/>
          <w:sz w:val="20"/>
          <w:lang w:val="hy-AM"/>
        </w:rPr>
        <w:t>ՀՀ ֆինանսների նախարարություն</w:t>
      </w:r>
      <w:r w:rsidR="002A0AD3"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002A0AD3"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00A76DCF" w:rsidRPr="00C13D25">
        <w:rPr>
          <w:rFonts w:ascii="GHEA Grapalat" w:hAnsi="GHEA Grapalat" w:cs="Sylfaen"/>
          <w:sz w:val="20"/>
          <w:lang w:val="af-ZA"/>
        </w:rPr>
        <w:t xml:space="preserve"> </w:t>
      </w:r>
      <w:r w:rsidR="002A0AD3"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002A0AD3"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C13D25">
        <w:rPr>
          <w:rFonts w:ascii="GHEA Grapalat" w:hAnsi="GHEA Grapalat" w:cs="Sylfaen"/>
          <w:sz w:val="20"/>
          <w:lang w:val="hy-AM"/>
        </w:rPr>
        <w:t>գրավոր</w:t>
      </w:r>
      <w:r w:rsidR="002A0AD3"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41F4DB4" w14:textId="268E0841" w:rsidR="008011E4" w:rsidRPr="0093002B" w:rsidRDefault="008011E4" w:rsidP="008011E4">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002A0AD3" w:rsidRPr="00C13D25">
        <w:rPr>
          <w:rFonts w:ascii="GHEA Grapalat" w:hAnsi="GHEA Grapalat" w:cs="Sylfaen"/>
          <w:sz w:val="20"/>
          <w:lang w:val="hy-AM"/>
        </w:rPr>
        <w:t>6</w:t>
      </w:r>
      <w:r w:rsidRPr="00C13D25">
        <w:rPr>
          <w:rFonts w:ascii="GHEA Grapalat" w:hAnsi="GHEA Grapalat" w:cs="Sylfaen"/>
          <w:sz w:val="20"/>
          <w:lang w:val="af-ZA"/>
        </w:rPr>
        <w:t xml:space="preserve"> </w:t>
      </w:r>
      <w:r w:rsidRPr="00C13D25">
        <w:rPr>
          <w:rFonts w:ascii="GHEA Grapalat" w:hAnsi="GHEA Grapalat" w:cs="Sylfaen"/>
          <w:sz w:val="20"/>
          <w:lang w:val="ru-RU"/>
        </w:rPr>
        <w:t>Մասնակցի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հայտը</w:t>
      </w:r>
      <w:r w:rsidRPr="00C13D25">
        <w:rPr>
          <w:rFonts w:ascii="GHEA Grapalat" w:hAnsi="GHEA Grapalat" w:cs="Sylfaen"/>
          <w:sz w:val="20"/>
          <w:lang w:val="af-ZA"/>
        </w:rPr>
        <w:t xml:space="preserve"> </w:t>
      </w:r>
      <w:r w:rsidRPr="00C13D25">
        <w:rPr>
          <w:rFonts w:ascii="GHEA Grapalat" w:hAnsi="GHEA Grapalat" w:cs="Sylfaen"/>
          <w:sz w:val="20"/>
          <w:lang w:val="ru-RU"/>
        </w:rPr>
        <w:t>ենթակա</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մերժման</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դրանում</w:t>
      </w:r>
      <w:r w:rsidRPr="00C13D25">
        <w:rPr>
          <w:rFonts w:ascii="GHEA Grapalat" w:hAnsi="GHEA Grapalat" w:cs="Sylfaen"/>
          <w:sz w:val="20"/>
          <w:lang w:val="af-ZA"/>
        </w:rPr>
        <w:t xml:space="preserve"> </w:t>
      </w:r>
      <w:r w:rsidRPr="00C13D25">
        <w:rPr>
          <w:rFonts w:ascii="GHEA Grapalat" w:hAnsi="GHEA Grapalat" w:cs="Sylfaen"/>
          <w:sz w:val="20"/>
          <w:lang w:val="ru-RU"/>
        </w:rPr>
        <w:t>բացակայում</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հայտի</w:t>
      </w:r>
      <w:r w:rsidRPr="00C13D25">
        <w:rPr>
          <w:rFonts w:ascii="GHEA Grapalat" w:hAnsi="GHEA Grapalat" w:cs="Sylfaen"/>
          <w:sz w:val="20"/>
          <w:lang w:val="af-ZA"/>
        </w:rPr>
        <w:t xml:space="preserve"> </w:t>
      </w:r>
      <w:r w:rsidRPr="00C13D25">
        <w:rPr>
          <w:rFonts w:ascii="GHEA Grapalat" w:hAnsi="GHEA Grapalat" w:cs="Sylfaen"/>
          <w:sz w:val="20"/>
          <w:lang w:val="ru-RU"/>
        </w:rPr>
        <w:t>ապահովումը</w:t>
      </w:r>
      <w:r w:rsidRPr="00C13D25">
        <w:rPr>
          <w:rFonts w:ascii="GHEA Grapalat" w:hAnsi="GHEA Grapalat" w:cs="Sylfaen"/>
          <w:sz w:val="20"/>
          <w:lang w:val="af-ZA"/>
        </w:rPr>
        <w:t xml:space="preserve">, </w:t>
      </w:r>
      <w:r w:rsidRPr="00C13D25">
        <w:rPr>
          <w:rFonts w:ascii="GHEA Grapalat" w:hAnsi="GHEA Grapalat" w:cs="Sylfaen"/>
          <w:sz w:val="20"/>
          <w:lang w:val="ru-RU"/>
        </w:rPr>
        <w:t>կամ</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այն</w:t>
      </w:r>
      <w:r w:rsidRPr="00C13D25">
        <w:rPr>
          <w:rFonts w:ascii="GHEA Grapalat" w:hAnsi="GHEA Grapalat" w:cs="Sylfaen"/>
          <w:sz w:val="20"/>
          <w:lang w:val="af-ZA"/>
        </w:rPr>
        <w:t xml:space="preserve"> </w:t>
      </w:r>
      <w:r w:rsidRPr="00C13D25">
        <w:rPr>
          <w:rFonts w:ascii="GHEA Grapalat" w:hAnsi="GHEA Grapalat" w:cs="Sylfaen"/>
          <w:sz w:val="20"/>
          <w:lang w:val="ru-RU"/>
        </w:rPr>
        <w:t>ներկայացված</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հրավերի</w:t>
      </w:r>
      <w:r w:rsidRPr="00C13D25">
        <w:rPr>
          <w:rFonts w:ascii="GHEA Grapalat" w:hAnsi="GHEA Grapalat" w:cs="Sylfaen"/>
          <w:sz w:val="20"/>
          <w:lang w:val="af-ZA"/>
        </w:rPr>
        <w:t xml:space="preserve"> </w:t>
      </w:r>
      <w:r w:rsidRPr="00C13D25">
        <w:rPr>
          <w:rFonts w:ascii="GHEA Grapalat" w:hAnsi="GHEA Grapalat" w:cs="Sylfaen"/>
          <w:sz w:val="20"/>
          <w:lang w:val="ru-RU"/>
        </w:rPr>
        <w:t>պահանջներին</w:t>
      </w:r>
      <w:r w:rsidRPr="00C13D25">
        <w:rPr>
          <w:rFonts w:ascii="GHEA Grapalat" w:hAnsi="GHEA Grapalat" w:cs="Sylfaen"/>
          <w:sz w:val="20"/>
          <w:lang w:val="af-ZA"/>
        </w:rPr>
        <w:t xml:space="preserve"> </w:t>
      </w:r>
      <w:r w:rsidRPr="00C13D25">
        <w:rPr>
          <w:rFonts w:ascii="GHEA Grapalat" w:hAnsi="GHEA Grapalat" w:cs="Sylfaen"/>
          <w:sz w:val="20"/>
          <w:lang w:val="ru-RU"/>
        </w:rPr>
        <w:t>անհամապատասխան</w:t>
      </w:r>
      <w:r w:rsidRPr="00C13D25">
        <w:rPr>
          <w:rFonts w:ascii="GHEA Grapalat" w:hAnsi="GHEA Grapalat" w:cs="Sylfaen"/>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5CC43B4D" w14:textId="77777777" w:rsidR="00807178" w:rsidRPr="0093002B" w:rsidRDefault="00FD2748" w:rsidP="00E80E96">
      <w:pPr>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80E96">
      <w:pPr>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16BF7423"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685B80" w:rsidRPr="00685B80">
        <w:rPr>
          <w:rFonts w:ascii="GHEA Grapalat" w:hAnsi="GHEA Grapalat" w:cs="Sylfaen"/>
          <w:szCs w:val="24"/>
        </w:rPr>
        <w:t>1</w:t>
      </w:r>
      <w:r w:rsidR="00AB5EF0" w:rsidRPr="00034337">
        <w:rPr>
          <w:rFonts w:ascii="GHEA Grapalat" w:hAnsi="GHEA Grapalat" w:cs="Sylfaen"/>
          <w:szCs w:val="24"/>
        </w:rPr>
        <w:t>0</w:t>
      </w:r>
      <w:r w:rsidR="004C3803" w:rsidRPr="0093002B">
        <w:rPr>
          <w:rFonts w:ascii="GHEA Grapalat" w:hAnsi="GHEA Grapalat" w:cs="Sylfaen"/>
          <w:szCs w:val="24"/>
        </w:rPr>
        <w:t>»</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134ECD">
        <w:rPr>
          <w:rFonts w:ascii="GHEA Grapalat" w:hAnsi="GHEA Grapalat" w:cs="Sylfaen"/>
          <w:szCs w:val="24"/>
        </w:rPr>
        <w:t>16:00</w:t>
      </w:r>
      <w:r w:rsidR="004C3803" w:rsidRPr="0093002B">
        <w:rPr>
          <w:rFonts w:ascii="GHEA Grapalat" w:hAnsi="GHEA Grapalat" w:cs="Sylfaen"/>
          <w:szCs w:val="24"/>
        </w:rPr>
        <w:t>»-</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65018861"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06D9DF16"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w:t>
      </w:r>
      <w:r w:rsidR="005A6256" w:rsidRPr="005A6256">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1D616C72"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lastRenderedPageBreak/>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3044F5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3D8A0591"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7"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lastRenderedPageBreak/>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5A6256" w:rsidRDefault="002A0AD3" w:rsidP="005A6256">
      <w:pPr>
        <w:pStyle w:val="aff3"/>
        <w:numPr>
          <w:ilvl w:val="0"/>
          <w:numId w:val="33"/>
        </w:numPr>
        <w:shd w:val="clear" w:color="auto" w:fill="FFFFFF"/>
        <w:ind w:left="0" w:firstLine="426"/>
        <w:jc w:val="both"/>
        <w:rPr>
          <w:rFonts w:ascii="GHEA Grapalat" w:hAnsi="GHEA Grapalat" w:cs="Sylfaen"/>
          <w:sz w:val="20"/>
          <w:lang w:val="af-ZA"/>
        </w:rPr>
      </w:pPr>
      <w:r w:rsidRPr="005A6256">
        <w:rPr>
          <w:rFonts w:ascii="GHEA Grapalat" w:hAnsi="GHEA Grapalat" w:cs="Sylfaen"/>
          <w:sz w:val="20"/>
          <w:lang w:val="af-ZA"/>
        </w:rPr>
        <w:t xml:space="preserve">սույն կետով նախատեսված՝ </w:t>
      </w:r>
      <w:r w:rsidRPr="005A6256">
        <w:rPr>
          <w:rFonts w:ascii="GHEA Grapalat" w:hAnsi="GHEA Grapalat" w:cs="Sylfaen"/>
          <w:sz w:val="20"/>
          <w:lang w:val="ru-RU"/>
        </w:rPr>
        <w:t>լիազորված</w:t>
      </w:r>
      <w:r w:rsidRPr="005A6256">
        <w:rPr>
          <w:rFonts w:ascii="GHEA Grapalat" w:hAnsi="GHEA Grapalat" w:cs="Sylfaen"/>
          <w:sz w:val="20"/>
          <w:lang w:val="af-ZA"/>
        </w:rPr>
        <w:t xml:space="preserve"> </w:t>
      </w:r>
      <w:r w:rsidRPr="005A6256">
        <w:rPr>
          <w:rFonts w:ascii="GHEA Grapalat" w:hAnsi="GHEA Grapalat" w:cs="Sylfaen"/>
          <w:sz w:val="20"/>
          <w:lang w:val="ru-RU"/>
        </w:rPr>
        <w:t>մարմ</w:t>
      </w:r>
      <w:r w:rsidRPr="005A6256">
        <w:rPr>
          <w:rFonts w:ascii="GHEA Grapalat" w:hAnsi="GHEA Grapalat" w:cs="Sylfaen"/>
          <w:sz w:val="20"/>
        </w:rPr>
        <w:t>նին</w:t>
      </w:r>
      <w:r w:rsidRPr="005A6256">
        <w:rPr>
          <w:rFonts w:ascii="GHEA Grapalat" w:hAnsi="GHEA Grapalat" w:cs="Sylfaen"/>
          <w:sz w:val="20"/>
          <w:lang w:val="af-ZA"/>
        </w:rPr>
        <w:t xml:space="preserve"> </w:t>
      </w:r>
      <w:r w:rsidRPr="005A6256">
        <w:rPr>
          <w:rFonts w:ascii="GHEA Grapalat" w:hAnsi="GHEA Grapalat" w:cs="Sylfaen"/>
          <w:sz w:val="20"/>
        </w:rPr>
        <w:t>որոշումը</w:t>
      </w:r>
      <w:r w:rsidRPr="005A6256">
        <w:rPr>
          <w:rFonts w:ascii="GHEA Grapalat" w:hAnsi="GHEA Grapalat" w:cs="Sylfaen"/>
          <w:sz w:val="20"/>
          <w:lang w:val="af-ZA"/>
        </w:rPr>
        <w:t xml:space="preserve"> </w:t>
      </w:r>
      <w:r w:rsidRPr="005A6256">
        <w:rPr>
          <w:rFonts w:ascii="GHEA Grapalat" w:hAnsi="GHEA Grapalat" w:cs="Sylfaen"/>
          <w:sz w:val="20"/>
        </w:rPr>
        <w:t>ներկայացվելու</w:t>
      </w:r>
      <w:r w:rsidRPr="005A6256">
        <w:rPr>
          <w:rFonts w:ascii="GHEA Grapalat" w:hAnsi="GHEA Grapalat" w:cs="Sylfaen"/>
          <w:sz w:val="20"/>
          <w:lang w:val="af-ZA"/>
        </w:rPr>
        <w:t xml:space="preserve"> </w:t>
      </w:r>
      <w:r w:rsidRPr="005A6256">
        <w:rPr>
          <w:rFonts w:ascii="GHEA Grapalat" w:hAnsi="GHEA Grapalat" w:cs="Sylfaen"/>
          <w:sz w:val="20"/>
        </w:rPr>
        <w:t>վերջնաժամկետը</w:t>
      </w:r>
      <w:r w:rsidRPr="005A6256">
        <w:rPr>
          <w:rFonts w:ascii="GHEA Grapalat" w:hAnsi="GHEA Grapalat" w:cs="Sylfaen"/>
          <w:sz w:val="20"/>
          <w:lang w:val="af-ZA"/>
        </w:rPr>
        <w:t xml:space="preserve"> </w:t>
      </w:r>
      <w:r w:rsidRPr="005A6256">
        <w:rPr>
          <w:rFonts w:ascii="GHEA Grapalat" w:hAnsi="GHEA Grapalat" w:cs="Sylfaen"/>
          <w:sz w:val="20"/>
        </w:rPr>
        <w:t>լրանալու</w:t>
      </w:r>
      <w:r w:rsidRPr="005A6256">
        <w:rPr>
          <w:rFonts w:ascii="GHEA Grapalat" w:hAnsi="GHEA Grapalat" w:cs="Sylfaen"/>
          <w:sz w:val="20"/>
          <w:lang w:val="af-ZA"/>
        </w:rPr>
        <w:t xml:space="preserve"> </w:t>
      </w:r>
      <w:r w:rsidRPr="005A6256">
        <w:rPr>
          <w:rFonts w:ascii="GHEA Grapalat" w:hAnsi="GHEA Grapalat" w:cs="Sylfaen"/>
          <w:sz w:val="20"/>
        </w:rPr>
        <w:t>օրվա</w:t>
      </w:r>
      <w:r w:rsidRPr="005A6256">
        <w:rPr>
          <w:rFonts w:ascii="GHEA Grapalat" w:hAnsi="GHEA Grapalat" w:cs="Sylfaen"/>
          <w:sz w:val="20"/>
          <w:lang w:val="af-ZA"/>
        </w:rPr>
        <w:t xml:space="preserve"> </w:t>
      </w:r>
      <w:r w:rsidRPr="005A6256">
        <w:rPr>
          <w:rFonts w:ascii="GHEA Grapalat" w:hAnsi="GHEA Grapalat" w:cs="Sylfaen"/>
          <w:sz w:val="20"/>
        </w:rPr>
        <w:t>դրությամբ</w:t>
      </w:r>
      <w:r w:rsidRPr="005A6256">
        <w:rPr>
          <w:rFonts w:ascii="GHEA Grapalat" w:hAnsi="GHEA Grapalat" w:cs="Sylfaen"/>
          <w:sz w:val="20"/>
          <w:lang w:val="af-ZA"/>
        </w:rPr>
        <w:t xml:space="preserve"> </w:t>
      </w:r>
      <w:r w:rsidRPr="005A6256">
        <w:rPr>
          <w:rFonts w:ascii="GHEA Grapalat" w:hAnsi="GHEA Grapalat" w:cs="Sylfaen"/>
          <w:sz w:val="20"/>
        </w:rPr>
        <w:t>մասնակիցը</w:t>
      </w:r>
      <w:r w:rsidRPr="005A6256">
        <w:rPr>
          <w:rFonts w:ascii="GHEA Grapalat" w:hAnsi="GHEA Grapalat" w:cs="Sylfaen"/>
          <w:sz w:val="20"/>
          <w:lang w:val="af-ZA"/>
        </w:rPr>
        <w:t xml:space="preserve"> </w:t>
      </w:r>
      <w:r w:rsidRPr="005A6256">
        <w:rPr>
          <w:rFonts w:ascii="GHEA Grapalat" w:hAnsi="GHEA Grapalat" w:cs="Sylfaen"/>
          <w:sz w:val="20"/>
        </w:rPr>
        <w:t>կամ</w:t>
      </w:r>
      <w:r w:rsidRPr="005A6256">
        <w:rPr>
          <w:rFonts w:ascii="GHEA Grapalat" w:hAnsi="GHEA Grapalat" w:cs="Sylfaen"/>
          <w:sz w:val="20"/>
          <w:lang w:val="af-ZA"/>
        </w:rPr>
        <w:t xml:space="preserve"> </w:t>
      </w:r>
      <w:r w:rsidRPr="005A6256">
        <w:rPr>
          <w:rFonts w:ascii="GHEA Grapalat" w:hAnsi="GHEA Grapalat" w:cs="Sylfaen"/>
          <w:sz w:val="20"/>
        </w:rPr>
        <w:t>պայմանագիրը</w:t>
      </w:r>
      <w:r w:rsidRPr="005A6256">
        <w:rPr>
          <w:rFonts w:ascii="GHEA Grapalat" w:hAnsi="GHEA Grapalat" w:cs="Sylfaen"/>
          <w:sz w:val="20"/>
          <w:lang w:val="af-ZA"/>
        </w:rPr>
        <w:t xml:space="preserve"> </w:t>
      </w:r>
      <w:r w:rsidRPr="005A6256">
        <w:rPr>
          <w:rFonts w:ascii="GHEA Grapalat" w:hAnsi="GHEA Grapalat" w:cs="Sylfaen"/>
          <w:sz w:val="20"/>
        </w:rPr>
        <w:t>կնքած</w:t>
      </w:r>
      <w:r w:rsidRPr="005A6256">
        <w:rPr>
          <w:rFonts w:ascii="GHEA Grapalat" w:hAnsi="GHEA Grapalat" w:cs="Sylfaen"/>
          <w:sz w:val="20"/>
          <w:lang w:val="af-ZA"/>
        </w:rPr>
        <w:t xml:space="preserve"> </w:t>
      </w:r>
      <w:r w:rsidRPr="005A6256">
        <w:rPr>
          <w:rFonts w:ascii="GHEA Grapalat" w:hAnsi="GHEA Grapalat" w:cs="Sylfaen"/>
          <w:sz w:val="20"/>
        </w:rPr>
        <w:t>անձը</w:t>
      </w:r>
      <w:r w:rsidRPr="005A6256">
        <w:rPr>
          <w:rFonts w:ascii="GHEA Grapalat" w:hAnsi="GHEA Grapalat" w:cs="Sylfaen"/>
          <w:sz w:val="20"/>
          <w:lang w:val="af-ZA"/>
        </w:rPr>
        <w:t xml:space="preserve"> </w:t>
      </w:r>
      <w:r w:rsidRPr="005A6256">
        <w:rPr>
          <w:rFonts w:ascii="GHEA Grapalat" w:hAnsi="GHEA Grapalat" w:cs="Sylfaen"/>
          <w:sz w:val="20"/>
        </w:rPr>
        <w:t>վճարել</w:t>
      </w:r>
      <w:r w:rsidRPr="005A6256">
        <w:rPr>
          <w:rFonts w:ascii="GHEA Grapalat" w:hAnsi="GHEA Grapalat" w:cs="Sylfaen"/>
          <w:sz w:val="20"/>
          <w:lang w:val="af-ZA"/>
        </w:rPr>
        <w:t xml:space="preserve"> </w:t>
      </w:r>
      <w:r w:rsidRPr="005A6256">
        <w:rPr>
          <w:rFonts w:ascii="GHEA Grapalat" w:hAnsi="GHEA Grapalat" w:cs="Sylfaen"/>
          <w:sz w:val="20"/>
        </w:rPr>
        <w:t>է</w:t>
      </w:r>
      <w:r w:rsidRPr="005A6256">
        <w:rPr>
          <w:rFonts w:ascii="GHEA Grapalat" w:hAnsi="GHEA Grapalat" w:cs="Sylfaen"/>
          <w:sz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lastRenderedPageBreak/>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E5BB4D4"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076470E9"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lastRenderedPageBreak/>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77313340"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դեպքում «</w:t>
      </w:r>
      <w:r w:rsidR="00B7247B" w:rsidRPr="00B7247B">
        <w:rPr>
          <w:rFonts w:ascii="GHEA Grapalat" w:hAnsi="GHEA Grapalat" w:cs="Sylfaen"/>
        </w:rPr>
        <w:t>10</w:t>
      </w:r>
      <w:r w:rsidRPr="0093002B">
        <w:rPr>
          <w:rFonts w:ascii="GHEA Grapalat" w:hAnsi="GHEA Grapalat" w:cs="Sylfaen"/>
          <w:lang w:val="es-ES"/>
        </w:rPr>
        <w:t>»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820930">
        <w:rPr>
          <w:rFonts w:ascii="GHEA Grapalat" w:hAnsi="GHEA Grapalat" w:cs="Sylfaen"/>
          <w:sz w:val="20"/>
          <w:lang w:val="hy-AM"/>
        </w:rPr>
        <w:t>Պայմանագիր</w:t>
      </w:r>
      <w:r w:rsidR="00096865" w:rsidRPr="0093002B">
        <w:rPr>
          <w:rFonts w:ascii="GHEA Grapalat" w:hAnsi="GHEA Grapalat" w:cs="Sylfaen"/>
          <w:sz w:val="20"/>
          <w:lang w:val="af-ZA"/>
        </w:rPr>
        <w:t xml:space="preserve"> </w:t>
      </w:r>
      <w:r w:rsidR="00096865" w:rsidRPr="00820930">
        <w:rPr>
          <w:rFonts w:ascii="GHEA Grapalat" w:hAnsi="GHEA Grapalat" w:cs="Sylfaen"/>
          <w:sz w:val="20"/>
          <w:lang w:val="hy-AM"/>
        </w:rPr>
        <w:t>կնքվում</w:t>
      </w:r>
      <w:r w:rsidR="00096865" w:rsidRPr="0093002B">
        <w:rPr>
          <w:rFonts w:ascii="GHEA Grapalat" w:hAnsi="GHEA Grapalat" w:cs="Sylfaen"/>
          <w:sz w:val="20"/>
          <w:lang w:val="af-ZA"/>
        </w:rPr>
        <w:t xml:space="preserve"> </w:t>
      </w:r>
      <w:r w:rsidR="00096865" w:rsidRPr="00820930">
        <w:rPr>
          <w:rFonts w:ascii="GHEA Grapalat" w:hAnsi="GHEA Grapalat" w:cs="Sylfaen"/>
          <w:sz w:val="20"/>
          <w:lang w:val="hy-AM"/>
        </w:rPr>
        <w:t>է</w:t>
      </w:r>
      <w:r w:rsidR="00096865" w:rsidRPr="0093002B">
        <w:rPr>
          <w:rFonts w:ascii="GHEA Grapalat" w:hAnsi="GHEA Grapalat" w:cs="Sylfaen"/>
          <w:sz w:val="20"/>
          <w:lang w:val="af-ZA"/>
        </w:rPr>
        <w:t xml:space="preserve"> </w:t>
      </w:r>
      <w:r w:rsidR="00096865" w:rsidRPr="00820930">
        <w:rPr>
          <w:rFonts w:ascii="GHEA Grapalat" w:hAnsi="GHEA Grapalat" w:cs="Sylfaen"/>
          <w:sz w:val="20"/>
          <w:lang w:val="hy-AM"/>
        </w:rPr>
        <w:t>հանձնաժողովի</w:t>
      </w:r>
      <w:r w:rsidR="00096865" w:rsidRPr="0093002B">
        <w:rPr>
          <w:rFonts w:ascii="GHEA Grapalat" w:hAnsi="GHEA Grapalat" w:cs="Sylfaen"/>
          <w:sz w:val="20"/>
          <w:lang w:val="af-ZA"/>
        </w:rPr>
        <w:t xml:space="preserve"> </w:t>
      </w:r>
      <w:r w:rsidR="00096865" w:rsidRPr="00820930">
        <w:rPr>
          <w:rFonts w:ascii="GHEA Grapalat" w:hAnsi="GHEA Grapalat" w:cs="Sylfaen"/>
          <w:sz w:val="20"/>
          <w:lang w:val="hy-AM"/>
        </w:rPr>
        <w:t>որոշման</w:t>
      </w:r>
      <w:r w:rsidR="00096865" w:rsidRPr="0093002B">
        <w:rPr>
          <w:rFonts w:ascii="GHEA Grapalat" w:hAnsi="GHEA Grapalat" w:cs="Sylfaen"/>
          <w:sz w:val="20"/>
          <w:lang w:val="af-ZA"/>
        </w:rPr>
        <w:t xml:space="preserve"> </w:t>
      </w:r>
      <w:r w:rsidR="00096865" w:rsidRPr="00820930">
        <w:rPr>
          <w:rFonts w:ascii="GHEA Grapalat" w:hAnsi="GHEA Grapalat" w:cs="Sylfaen"/>
          <w:sz w:val="20"/>
          <w:lang w:val="hy-AM"/>
        </w:rPr>
        <w:t>հիման</w:t>
      </w:r>
      <w:r w:rsidR="00096865" w:rsidRPr="0093002B">
        <w:rPr>
          <w:rFonts w:ascii="GHEA Grapalat" w:hAnsi="GHEA Grapalat" w:cs="Sylfaen"/>
          <w:sz w:val="20"/>
          <w:lang w:val="af-ZA"/>
        </w:rPr>
        <w:t xml:space="preserve"> </w:t>
      </w:r>
      <w:r w:rsidR="00096865" w:rsidRPr="00820930">
        <w:rPr>
          <w:rFonts w:ascii="GHEA Grapalat" w:hAnsi="GHEA Grapalat" w:cs="Sylfaen"/>
          <w:sz w:val="20"/>
          <w:lang w:val="hy-AM"/>
        </w:rPr>
        <w:t>վրա</w:t>
      </w:r>
      <w:r w:rsidR="00096865" w:rsidRPr="0093002B">
        <w:rPr>
          <w:rFonts w:ascii="GHEA Grapalat" w:hAnsi="GHEA Grapalat" w:cs="Sylfaen"/>
          <w:sz w:val="20"/>
          <w:lang w:val="af-ZA"/>
        </w:rPr>
        <w:t xml:space="preserve">` </w:t>
      </w:r>
      <w:r w:rsidRPr="00820930">
        <w:rPr>
          <w:rFonts w:ascii="GHEA Grapalat" w:hAnsi="GHEA Grapalat" w:cs="Sylfaen"/>
          <w:sz w:val="20"/>
          <w:lang w:val="hy-AM"/>
        </w:rPr>
        <w:t>պ</w:t>
      </w:r>
      <w:r w:rsidR="00096865" w:rsidRPr="00820930">
        <w:rPr>
          <w:rFonts w:ascii="GHEA Grapalat" w:hAnsi="GHEA Grapalat" w:cs="Sylfaen"/>
          <w:sz w:val="20"/>
          <w:lang w:val="hy-AM"/>
        </w:rPr>
        <w:t>ատվիրատուի</w:t>
      </w:r>
      <w:r w:rsidR="00096865" w:rsidRPr="0093002B">
        <w:rPr>
          <w:rFonts w:ascii="GHEA Grapalat" w:hAnsi="GHEA Grapalat" w:cs="Sylfaen"/>
          <w:sz w:val="20"/>
          <w:lang w:val="af-ZA"/>
        </w:rPr>
        <w:t xml:space="preserve"> </w:t>
      </w:r>
      <w:r w:rsidR="00096865" w:rsidRPr="00820930">
        <w:rPr>
          <w:rFonts w:ascii="GHEA Grapalat" w:hAnsi="GHEA Grapalat" w:cs="Sylfaen"/>
          <w:sz w:val="20"/>
          <w:lang w:val="hy-AM"/>
        </w:rPr>
        <w:t>կողմից</w:t>
      </w:r>
      <w:r w:rsidR="004D5671" w:rsidRPr="00820930">
        <w:rPr>
          <w:rFonts w:ascii="GHEA Grapalat" w:hAnsi="GHEA Grapalat" w:cs="Sylfaen"/>
          <w:sz w:val="20"/>
          <w:lang w:val="hy-AM"/>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 xml:space="preserve">տվիրատուի ղեկավարի կողմից պայմանագրի նախագիծը հաստատվում է այդ իրավասության առաջացմանը հաջորդող երկու աշխատանքային օրվա </w:t>
      </w:r>
      <w:r w:rsidRPr="0093002B">
        <w:rPr>
          <w:rFonts w:ascii="GHEA Grapalat" w:hAnsi="GHEA Grapalat" w:cs="Sylfaen"/>
          <w:sz w:val="20"/>
          <w:lang w:val="hy-AM"/>
        </w:rPr>
        <w:lastRenderedPageBreak/>
        <w:t>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0B0B878A" w:rsidR="008957DB" w:rsidRDefault="008957DB" w:rsidP="00EF3662">
      <w:pPr>
        <w:pStyle w:val="a3"/>
        <w:spacing w:line="240" w:lineRule="auto"/>
        <w:ind w:firstLine="567"/>
        <w:rPr>
          <w:rFonts w:ascii="GHEA Grapalat" w:hAnsi="GHEA Grapalat" w:cs="Sylfaen"/>
          <w:i w:val="0"/>
          <w:szCs w:val="24"/>
          <w:lang w:val="hy-AM"/>
        </w:rPr>
      </w:pPr>
    </w:p>
    <w:p w14:paraId="545B8064" w14:textId="5FBEC892" w:rsidR="002A263C" w:rsidRDefault="002A263C" w:rsidP="00EF3662">
      <w:pPr>
        <w:pStyle w:val="a3"/>
        <w:spacing w:line="240" w:lineRule="auto"/>
        <w:ind w:firstLine="567"/>
        <w:rPr>
          <w:rFonts w:ascii="GHEA Grapalat" w:hAnsi="GHEA Grapalat" w:cs="Sylfaen"/>
          <w:i w:val="0"/>
          <w:szCs w:val="24"/>
          <w:lang w:val="hy-AM"/>
        </w:rPr>
      </w:pPr>
    </w:p>
    <w:p w14:paraId="14AC3DBB" w14:textId="77777777" w:rsidR="003E5F37" w:rsidRPr="0093002B" w:rsidRDefault="003E5F37" w:rsidP="003E5F37">
      <w:pPr>
        <w:jc w:val="center"/>
        <w:rPr>
          <w:rFonts w:ascii="GHEA Grapalat" w:hAnsi="GHEA Grapalat" w:cs="Arial"/>
          <w:b/>
          <w:iCs/>
          <w:sz w:val="20"/>
          <w:lang w:val="af-ZA"/>
        </w:rPr>
      </w:pPr>
      <w:r w:rsidRPr="0093002B">
        <w:rPr>
          <w:rFonts w:ascii="GHEA Grapalat" w:hAnsi="GHEA Grapalat"/>
          <w:b/>
          <w:iCs/>
          <w:sz w:val="20"/>
          <w:lang w:val="af-ZA"/>
        </w:rPr>
        <w:t xml:space="preserve">10. </w:t>
      </w:r>
      <w:r w:rsidRPr="0093002B">
        <w:rPr>
          <w:rFonts w:ascii="GHEA Grapalat" w:hAnsi="GHEA Grapalat" w:cs="Sylfaen"/>
          <w:b/>
          <w:iCs/>
          <w:sz w:val="20"/>
          <w:lang w:val="hy-AM"/>
        </w:rPr>
        <w:t>ՈՐԱԿԱՎՈՐՄԱՆ</w:t>
      </w:r>
      <w:r w:rsidRPr="0093002B">
        <w:rPr>
          <w:rFonts w:ascii="GHEA Grapalat" w:hAnsi="GHEA Grapalat" w:cs="Arial"/>
          <w:b/>
          <w:iCs/>
          <w:sz w:val="20"/>
          <w:lang w:val="af-ZA"/>
        </w:rPr>
        <w:t xml:space="preserve"> </w:t>
      </w:r>
      <w:r w:rsidRPr="0093002B">
        <w:rPr>
          <w:rFonts w:ascii="GHEA Grapalat" w:hAnsi="GHEA Grapalat" w:cs="Sylfaen"/>
          <w:b/>
          <w:iCs/>
          <w:sz w:val="20"/>
          <w:lang w:val="hy-AM"/>
        </w:rPr>
        <w:t>ԵՎ</w:t>
      </w:r>
      <w:r w:rsidRPr="0093002B">
        <w:rPr>
          <w:rFonts w:ascii="GHEA Grapalat" w:hAnsi="GHEA Grapalat" w:cs="Sylfaen"/>
          <w:b/>
          <w:iCs/>
          <w:sz w:val="20"/>
          <w:lang w:val="af-ZA"/>
        </w:rPr>
        <w:t xml:space="preserve"> ՊԱՅՄԱՆԱԳՐԻ</w:t>
      </w:r>
      <w:r w:rsidRPr="0093002B">
        <w:rPr>
          <w:rFonts w:ascii="GHEA Grapalat" w:hAnsi="GHEA Grapalat" w:cs="Sylfaen"/>
          <w:b/>
          <w:iCs/>
          <w:sz w:val="20"/>
          <w:lang w:val="hy-AM"/>
        </w:rPr>
        <w:t xml:space="preserve"> </w:t>
      </w:r>
      <w:r w:rsidRPr="0093002B">
        <w:rPr>
          <w:rFonts w:ascii="GHEA Grapalat" w:hAnsi="GHEA Grapalat" w:cs="Sylfaen"/>
          <w:b/>
          <w:iCs/>
          <w:sz w:val="20"/>
          <w:lang w:val="af-ZA"/>
        </w:rPr>
        <w:t>ԱՊԱՀՈՎՈՒՄ</w:t>
      </w:r>
      <w:r w:rsidRPr="0093002B">
        <w:rPr>
          <w:rFonts w:ascii="GHEA Grapalat" w:hAnsi="GHEA Grapalat" w:cs="Sylfaen"/>
          <w:b/>
          <w:iCs/>
          <w:sz w:val="20"/>
          <w:lang w:val="hy-AM"/>
        </w:rPr>
        <w:t>ՆԵՐ</w:t>
      </w:r>
      <w:r w:rsidRPr="0093002B">
        <w:rPr>
          <w:rFonts w:ascii="GHEA Grapalat" w:hAnsi="GHEA Grapalat" w:cs="Sylfaen"/>
          <w:b/>
          <w:iCs/>
          <w:sz w:val="20"/>
          <w:lang w:val="af-ZA"/>
        </w:rPr>
        <w:t>Ը</w:t>
      </w:r>
      <w:r w:rsidRPr="0093002B">
        <w:rPr>
          <w:rFonts w:ascii="GHEA Grapalat" w:hAnsi="GHEA Grapalat" w:cs="Arial"/>
          <w:b/>
          <w:iCs/>
          <w:sz w:val="20"/>
          <w:lang w:val="af-ZA"/>
        </w:rPr>
        <w:t xml:space="preserve"> </w:t>
      </w:r>
    </w:p>
    <w:p w14:paraId="2EC8EE40" w14:textId="77777777" w:rsidR="003E5F37" w:rsidRPr="0093002B" w:rsidRDefault="003E5F37" w:rsidP="003E5F37">
      <w:pPr>
        <w:jc w:val="center"/>
        <w:rPr>
          <w:rFonts w:ascii="GHEA Grapalat" w:hAnsi="GHEA Grapalat"/>
          <w:b/>
          <w:iCs/>
          <w:sz w:val="20"/>
          <w:lang w:val="af-ZA"/>
        </w:rPr>
      </w:pPr>
    </w:p>
    <w:p w14:paraId="6D68D361" w14:textId="77777777" w:rsidR="003E5F37" w:rsidRPr="00A33F55" w:rsidRDefault="003E5F37" w:rsidP="003E5F37">
      <w:pPr>
        <w:ind w:firstLine="567"/>
        <w:jc w:val="both"/>
        <w:rPr>
          <w:rFonts w:ascii="GHEA Grapalat" w:hAnsi="GHEA Grapalat" w:cs="Sylfaen"/>
          <w:sz w:val="20"/>
          <w:lang w:val="af-ZA"/>
        </w:rPr>
      </w:pPr>
      <w:r w:rsidRPr="0093002B">
        <w:rPr>
          <w:rFonts w:ascii="GHEA Grapalat" w:hAnsi="GHEA Grapalat"/>
          <w:iCs/>
          <w:sz w:val="20"/>
          <w:lang w:val="af-ZA"/>
        </w:rPr>
        <w:t>10.</w:t>
      </w:r>
      <w:r w:rsidRPr="0093002B">
        <w:rPr>
          <w:rFonts w:ascii="GHEA Grapalat" w:hAnsi="GHEA Grapalat" w:cs="Sylfaen"/>
          <w:sz w:val="20"/>
          <w:lang w:val="af-ZA"/>
        </w:rPr>
        <w:t>1</w:t>
      </w:r>
      <w:r w:rsidRPr="0093002B">
        <w:rPr>
          <w:rFonts w:ascii="GHEA Grapalat" w:hAnsi="GHEA Grapalat" w:cs="Sylfaen"/>
          <w:sz w:val="20"/>
          <w:lang w:val="hy-AM"/>
        </w:rPr>
        <w:t xml:space="preserve"> 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պ</w:t>
      </w:r>
      <w:r w:rsidRPr="00A33F55">
        <w:rPr>
          <w:rFonts w:ascii="GHEA Grapalat" w:hAnsi="GHEA Grapalat" w:cs="Sylfaen"/>
          <w:sz w:val="20"/>
          <w:lang w:val="hy-AM"/>
        </w:rPr>
        <w:t>այմանագրի</w:t>
      </w:r>
      <w:r w:rsidRPr="0093002B">
        <w:rPr>
          <w:rFonts w:ascii="GHEA Grapalat" w:hAnsi="GHEA Grapalat" w:cs="Sylfaen"/>
          <w:sz w:val="20"/>
          <w:lang w:val="hy-AM"/>
        </w:rPr>
        <w:t xml:space="preserve"> </w:t>
      </w:r>
      <w:r w:rsidRPr="00A33F55">
        <w:rPr>
          <w:rFonts w:ascii="GHEA Grapalat" w:hAnsi="GHEA Grapalat" w:cs="Sylfaen"/>
          <w:sz w:val="20"/>
          <w:lang w:val="hy-AM"/>
        </w:rPr>
        <w:t>ապահովում</w:t>
      </w:r>
      <w:r w:rsidRPr="0093002B">
        <w:rPr>
          <w:rFonts w:ascii="GHEA Grapalat" w:hAnsi="GHEA Grapalat" w:cs="Sylfaen"/>
          <w:sz w:val="20"/>
          <w:lang w:val="hy-AM"/>
        </w:rPr>
        <w:t>ները</w:t>
      </w:r>
      <w:r w:rsidRPr="0093002B">
        <w:rPr>
          <w:rFonts w:ascii="GHEA Grapalat" w:hAnsi="GHEA Grapalat" w:cs="Sylfaen"/>
          <w:sz w:val="20"/>
          <w:lang w:val="af-ZA"/>
        </w:rPr>
        <w:t xml:space="preserve"> </w:t>
      </w:r>
      <w:r w:rsidRPr="00A33F55">
        <w:rPr>
          <w:rFonts w:ascii="GHEA Grapalat" w:hAnsi="GHEA Grapalat" w:cs="Sylfaen"/>
          <w:sz w:val="20"/>
          <w:lang w:val="hy-AM"/>
        </w:rPr>
        <w:t>ներկայացնելու</w:t>
      </w:r>
      <w:r w:rsidRPr="0093002B">
        <w:rPr>
          <w:rFonts w:ascii="GHEA Grapalat" w:hAnsi="GHEA Grapalat" w:cs="Sylfaen"/>
          <w:sz w:val="20"/>
          <w:lang w:val="af-ZA"/>
        </w:rPr>
        <w:t xml:space="preserve"> </w:t>
      </w:r>
      <w:r w:rsidRPr="00A33F55">
        <w:rPr>
          <w:rFonts w:ascii="GHEA Grapalat" w:hAnsi="GHEA Grapalat" w:cs="Sylfaen"/>
          <w:sz w:val="20"/>
          <w:lang w:val="hy-AM"/>
        </w:rPr>
        <w:t>պահանջի</w:t>
      </w:r>
      <w:r w:rsidRPr="0093002B">
        <w:rPr>
          <w:rFonts w:ascii="GHEA Grapalat" w:hAnsi="GHEA Grapalat" w:cs="Sylfaen"/>
          <w:sz w:val="20"/>
          <w:lang w:val="af-ZA"/>
        </w:rPr>
        <w:t xml:space="preserve"> </w:t>
      </w:r>
      <w:r w:rsidRPr="00A33F55">
        <w:rPr>
          <w:rFonts w:ascii="GHEA Grapalat" w:hAnsi="GHEA Grapalat" w:cs="Sylfaen"/>
          <w:sz w:val="20"/>
          <w:lang w:val="hy-AM"/>
        </w:rPr>
        <w:t>հիման</w:t>
      </w:r>
      <w:r w:rsidRPr="0093002B">
        <w:rPr>
          <w:rFonts w:ascii="GHEA Grapalat" w:hAnsi="GHEA Grapalat" w:cs="Sylfaen"/>
          <w:sz w:val="20"/>
          <w:lang w:val="af-ZA"/>
        </w:rPr>
        <w:t xml:space="preserve"> </w:t>
      </w:r>
      <w:r w:rsidRPr="00A33F55">
        <w:rPr>
          <w:rFonts w:ascii="GHEA Grapalat" w:hAnsi="GHEA Grapalat" w:cs="Sylfaen"/>
          <w:sz w:val="20"/>
          <w:lang w:val="hy-AM"/>
        </w:rPr>
        <w:t>վրա</w:t>
      </w:r>
      <w:r w:rsidRPr="0093002B">
        <w:rPr>
          <w:rFonts w:ascii="GHEA Grapalat" w:hAnsi="GHEA Grapalat" w:cs="Sylfaen"/>
          <w:sz w:val="20"/>
          <w:lang w:val="af-ZA"/>
        </w:rPr>
        <w:t xml:space="preserve">, </w:t>
      </w:r>
      <w:r w:rsidRPr="00A33F55">
        <w:rPr>
          <w:rFonts w:ascii="GHEA Grapalat" w:hAnsi="GHEA Grapalat" w:cs="Sylfaen"/>
          <w:sz w:val="20"/>
          <w:lang w:val="hy-AM"/>
        </w:rPr>
        <w:t>այն</w:t>
      </w:r>
      <w:r w:rsidRPr="0093002B">
        <w:rPr>
          <w:rFonts w:ascii="GHEA Grapalat" w:hAnsi="GHEA Grapalat" w:cs="Sylfaen"/>
          <w:sz w:val="20"/>
          <w:lang w:val="af-ZA"/>
        </w:rPr>
        <w:t xml:space="preserve"> </w:t>
      </w:r>
      <w:r w:rsidRPr="00A33F55">
        <w:rPr>
          <w:rFonts w:ascii="GHEA Grapalat" w:hAnsi="GHEA Grapalat" w:cs="Sylfaen"/>
          <w:sz w:val="20"/>
          <w:lang w:val="hy-AM"/>
        </w:rPr>
        <w:t>ստանալու</w:t>
      </w:r>
      <w:r w:rsidRPr="0093002B">
        <w:rPr>
          <w:rFonts w:ascii="GHEA Grapalat" w:hAnsi="GHEA Grapalat" w:cs="Sylfaen"/>
          <w:sz w:val="20"/>
          <w:lang w:val="af-ZA"/>
        </w:rPr>
        <w:t xml:space="preserve"> </w:t>
      </w:r>
      <w:r w:rsidRPr="00A33F55">
        <w:rPr>
          <w:rFonts w:ascii="GHEA Grapalat" w:hAnsi="GHEA Grapalat" w:cs="Sylfaen"/>
          <w:sz w:val="20"/>
          <w:lang w:val="hy-AM"/>
        </w:rPr>
        <w:t>օրվանից</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հետո 5 </w:t>
      </w:r>
      <w:r w:rsidRPr="0093002B">
        <w:rPr>
          <w:rFonts w:ascii="GHEA Grapalat" w:hAnsi="GHEA Grapalat" w:cs="Sylfaen"/>
          <w:sz w:val="20"/>
          <w:lang w:val="af-ZA"/>
        </w:rPr>
        <w:t xml:space="preserve">աշխատանքային </w:t>
      </w:r>
      <w:r w:rsidRPr="00A33F55">
        <w:rPr>
          <w:rFonts w:ascii="GHEA Grapalat" w:hAnsi="GHEA Grapalat" w:cs="Sylfaen"/>
          <w:sz w:val="20"/>
          <w:lang w:val="hy-AM"/>
        </w:rPr>
        <w:t>օրվա</w:t>
      </w:r>
      <w:r w:rsidRPr="0093002B">
        <w:rPr>
          <w:rFonts w:ascii="GHEA Grapalat" w:hAnsi="GHEA Grapalat" w:cs="Sylfaen"/>
          <w:sz w:val="20"/>
          <w:lang w:val="af-ZA"/>
        </w:rPr>
        <w:t xml:space="preserve"> </w:t>
      </w:r>
      <w:r w:rsidRPr="00A33F55">
        <w:rPr>
          <w:rFonts w:ascii="GHEA Grapalat" w:hAnsi="GHEA Grapalat" w:cs="Sylfaen"/>
          <w:sz w:val="20"/>
          <w:lang w:val="hy-AM"/>
        </w:rPr>
        <w:t>ընթացքում</w:t>
      </w:r>
      <w:r w:rsidRPr="0093002B">
        <w:rPr>
          <w:rFonts w:ascii="GHEA Grapalat" w:hAnsi="GHEA Grapalat" w:cs="Sylfaen"/>
          <w:sz w:val="20"/>
          <w:lang w:val="af-ZA"/>
        </w:rPr>
        <w:t xml:space="preserve">, </w:t>
      </w:r>
      <w:r w:rsidRPr="00A33F55">
        <w:rPr>
          <w:rFonts w:ascii="GHEA Grapalat" w:hAnsi="GHEA Grapalat" w:cs="Sylfaen"/>
          <w:sz w:val="20"/>
          <w:lang w:val="hy-AM"/>
        </w:rPr>
        <w:t>ընտրված</w:t>
      </w:r>
      <w:r w:rsidRPr="0093002B">
        <w:rPr>
          <w:rFonts w:ascii="GHEA Grapalat" w:hAnsi="GHEA Grapalat" w:cs="Sylfaen"/>
          <w:sz w:val="20"/>
          <w:lang w:val="af-ZA"/>
        </w:rPr>
        <w:t xml:space="preserve"> </w:t>
      </w:r>
      <w:r w:rsidRPr="00A33F55">
        <w:rPr>
          <w:rFonts w:ascii="GHEA Grapalat" w:hAnsi="GHEA Grapalat" w:cs="Sylfaen"/>
          <w:sz w:val="20"/>
          <w:lang w:val="hy-AM"/>
        </w:rPr>
        <w:t>մասնակիցը</w:t>
      </w:r>
      <w:r w:rsidRPr="0093002B">
        <w:rPr>
          <w:rFonts w:ascii="GHEA Grapalat" w:hAnsi="GHEA Grapalat" w:cs="Sylfaen"/>
          <w:sz w:val="20"/>
          <w:lang w:val="af-ZA"/>
        </w:rPr>
        <w:t xml:space="preserve"> </w:t>
      </w:r>
      <w:r w:rsidRPr="00A33F55">
        <w:rPr>
          <w:rFonts w:ascii="GHEA Grapalat" w:hAnsi="GHEA Grapalat" w:cs="Sylfaen"/>
          <w:sz w:val="20"/>
          <w:lang w:val="hy-AM"/>
        </w:rPr>
        <w:t>պարտավոր</w:t>
      </w:r>
      <w:r w:rsidRPr="0093002B">
        <w:rPr>
          <w:rFonts w:ascii="GHEA Grapalat" w:hAnsi="GHEA Grapalat" w:cs="Sylfaen"/>
          <w:sz w:val="20"/>
          <w:lang w:val="af-ZA"/>
        </w:rPr>
        <w:t xml:space="preserve"> </w:t>
      </w:r>
      <w:r w:rsidRPr="00A33F55">
        <w:rPr>
          <w:rFonts w:ascii="GHEA Grapalat" w:hAnsi="GHEA Grapalat" w:cs="Sylfaen"/>
          <w:sz w:val="20"/>
          <w:lang w:val="hy-AM"/>
        </w:rPr>
        <w:t>է</w:t>
      </w:r>
      <w:r w:rsidRPr="0093002B">
        <w:rPr>
          <w:rFonts w:ascii="GHEA Grapalat" w:hAnsi="GHEA Grapalat" w:cs="Sylfaen"/>
          <w:sz w:val="20"/>
          <w:lang w:val="af-ZA"/>
        </w:rPr>
        <w:t xml:space="preserve"> </w:t>
      </w:r>
      <w:r w:rsidRPr="00A33F55">
        <w:rPr>
          <w:rFonts w:ascii="GHEA Grapalat" w:hAnsi="GHEA Grapalat" w:cs="Sylfaen"/>
          <w:sz w:val="20"/>
          <w:lang w:val="hy-AM"/>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A33F55">
        <w:rPr>
          <w:rFonts w:ascii="GHEA Grapalat" w:hAnsi="GHEA Grapalat" w:cs="Sylfaen"/>
          <w:sz w:val="20"/>
          <w:lang w:val="hy-AM"/>
        </w:rPr>
        <w:t>պայմանագրի</w:t>
      </w:r>
      <w:r w:rsidRPr="0093002B">
        <w:rPr>
          <w:rFonts w:ascii="GHEA Grapalat" w:hAnsi="GHEA Grapalat" w:cs="Sylfaen"/>
          <w:sz w:val="20"/>
          <w:lang w:val="hy-AM"/>
        </w:rPr>
        <w:t xml:space="preserve"> </w:t>
      </w:r>
      <w:r w:rsidRPr="00A33F55">
        <w:rPr>
          <w:rFonts w:ascii="GHEA Grapalat" w:hAnsi="GHEA Grapalat" w:cs="Sylfaen"/>
          <w:sz w:val="20"/>
          <w:lang w:val="hy-AM"/>
        </w:rPr>
        <w:t>ապահովում</w:t>
      </w:r>
      <w:r w:rsidRPr="0093002B">
        <w:rPr>
          <w:rFonts w:ascii="GHEA Grapalat" w:hAnsi="GHEA Grapalat" w:cs="Sylfaen"/>
          <w:sz w:val="20"/>
          <w:lang w:val="hy-AM"/>
        </w:rPr>
        <w:t>ներ</w:t>
      </w:r>
      <w:r w:rsidRPr="00A33F55">
        <w:rPr>
          <w:rFonts w:ascii="GHEA Grapalat" w:hAnsi="GHEA Grapalat" w:cs="Sylfaen"/>
          <w:sz w:val="20"/>
          <w:lang w:val="hy-AM"/>
        </w:rPr>
        <w:t>։</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հետ</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hy-AM"/>
        </w:rPr>
        <w:t>կնքվում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եթե</w:t>
      </w:r>
      <w:r w:rsidRPr="0093002B">
        <w:rPr>
          <w:rFonts w:ascii="GHEA Grapalat" w:hAnsi="GHEA Grapalat" w:cs="Sylfaen"/>
          <w:sz w:val="20"/>
          <w:lang w:val="af-ZA"/>
        </w:rPr>
        <w:t xml:space="preserve"> </w:t>
      </w:r>
      <w:r w:rsidRPr="0093002B">
        <w:rPr>
          <w:rFonts w:ascii="GHEA Grapalat" w:hAnsi="GHEA Grapalat" w:cs="Sylfaen"/>
          <w:sz w:val="20"/>
          <w:lang w:val="hy-AM"/>
        </w:rPr>
        <w:t>վերջինս</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 և</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պայմանագրի </w:t>
      </w:r>
      <w:r w:rsidRPr="0093002B">
        <w:rPr>
          <w:rFonts w:ascii="GHEA Grapalat" w:hAnsi="GHEA Grapalat" w:cs="Sylfaen"/>
          <w:sz w:val="20"/>
          <w:lang w:val="af-ZA"/>
        </w:rPr>
        <w:t>(</w:t>
      </w:r>
      <w:r w:rsidRPr="0093002B">
        <w:rPr>
          <w:rFonts w:ascii="GHEA Grapalat" w:hAnsi="GHEA Grapalat" w:cs="Sylfaen"/>
          <w:sz w:val="20"/>
          <w:lang w:val="hy-AM"/>
        </w:rPr>
        <w:t>կանխավճարի</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 ապահովումները</w:t>
      </w:r>
      <w:r w:rsidRPr="00A33F55">
        <w:rPr>
          <w:rFonts w:ascii="GHEA Grapalat" w:hAnsi="GHEA Grapalat" w:cs="Sylfaen"/>
          <w:sz w:val="20"/>
          <w:lang w:val="af-ZA"/>
        </w:rPr>
        <w:t>:</w:t>
      </w:r>
    </w:p>
    <w:p w14:paraId="6982310A" w14:textId="77777777" w:rsidR="003E5F37" w:rsidRPr="00E81D49" w:rsidRDefault="003E5F37" w:rsidP="003E5F37">
      <w:pPr>
        <w:ind w:firstLine="567"/>
        <w:jc w:val="both"/>
        <w:rPr>
          <w:rFonts w:ascii="GHEA Grapalat" w:hAnsi="GHEA Grapalat" w:cs="Arial"/>
          <w:b/>
          <w:sz w:val="20"/>
          <w:lang w:val="hy-AM"/>
        </w:rPr>
      </w:pPr>
      <w:r w:rsidRPr="00E81D49">
        <w:rPr>
          <w:rFonts w:ascii="GHEA Grapalat" w:hAnsi="GHEA Grapalat" w:cs="Sylfaen"/>
          <w:b/>
          <w:sz w:val="20"/>
          <w:lang w:val="hy-AM"/>
        </w:rPr>
        <w:t>10.2</w:t>
      </w:r>
      <w:r w:rsidRPr="00E81D49">
        <w:rPr>
          <w:rFonts w:ascii="GHEA Grapalat" w:hAnsi="GHEA Grapalat" w:cs="Sylfaen"/>
          <w:b/>
          <w:sz w:val="20"/>
          <w:lang w:val="af-ZA"/>
        </w:rPr>
        <w:t xml:space="preserve"> </w:t>
      </w:r>
      <w:r w:rsidRPr="00E81D49">
        <w:rPr>
          <w:rFonts w:ascii="GHEA Grapalat" w:hAnsi="GHEA Grapalat" w:cs="Sylfaen"/>
          <w:b/>
          <w:sz w:val="20"/>
          <w:lang w:val="hy-AM"/>
        </w:rPr>
        <w:t>Որակավորման</w:t>
      </w:r>
      <w:r w:rsidRPr="00E81D49">
        <w:rPr>
          <w:rFonts w:ascii="GHEA Grapalat" w:hAnsi="GHEA Grapalat" w:cs="Sylfaen"/>
          <w:b/>
          <w:sz w:val="20"/>
          <w:lang w:val="af-ZA"/>
        </w:rPr>
        <w:t xml:space="preserve"> </w:t>
      </w:r>
      <w:r w:rsidRPr="00E81D49">
        <w:rPr>
          <w:rFonts w:ascii="GHEA Grapalat" w:hAnsi="GHEA Grapalat" w:cs="Sylfaen"/>
          <w:b/>
          <w:sz w:val="20"/>
          <w:lang w:val="hy-AM"/>
        </w:rPr>
        <w:t>ապահովման</w:t>
      </w:r>
      <w:r w:rsidRPr="00E81D49">
        <w:rPr>
          <w:rFonts w:ascii="GHEA Grapalat" w:hAnsi="GHEA Grapalat" w:cs="Sylfaen"/>
          <w:b/>
          <w:sz w:val="20"/>
          <w:lang w:val="af-ZA"/>
        </w:rPr>
        <w:t xml:space="preserve"> </w:t>
      </w:r>
      <w:r w:rsidRPr="00E81D49">
        <w:rPr>
          <w:rFonts w:ascii="GHEA Grapalat" w:hAnsi="GHEA Grapalat" w:cs="Sylfaen"/>
          <w:b/>
          <w:sz w:val="20"/>
          <w:lang w:val="hy-AM"/>
        </w:rPr>
        <w:t>չափը</w:t>
      </w:r>
      <w:r w:rsidRPr="00E81D49">
        <w:rPr>
          <w:rFonts w:ascii="GHEA Grapalat" w:hAnsi="GHEA Grapalat" w:cs="Sylfaen"/>
          <w:b/>
          <w:sz w:val="20"/>
          <w:lang w:val="af-ZA"/>
        </w:rPr>
        <w:t xml:space="preserve"> </w:t>
      </w:r>
      <w:r w:rsidRPr="00E81D49">
        <w:rPr>
          <w:rFonts w:ascii="GHEA Grapalat" w:hAnsi="GHEA Grapalat" w:cs="Sylfaen"/>
          <w:b/>
          <w:sz w:val="20"/>
          <w:lang w:val="hy-AM"/>
        </w:rPr>
        <w:t>հավասար</w:t>
      </w:r>
      <w:r w:rsidRPr="00E81D49">
        <w:rPr>
          <w:rFonts w:ascii="GHEA Grapalat" w:hAnsi="GHEA Grapalat" w:cs="Sylfaen"/>
          <w:b/>
          <w:sz w:val="20"/>
          <w:lang w:val="af-ZA"/>
        </w:rPr>
        <w:t xml:space="preserve"> </w:t>
      </w:r>
      <w:r w:rsidRPr="00E81D49">
        <w:rPr>
          <w:rFonts w:ascii="GHEA Grapalat" w:hAnsi="GHEA Grapalat" w:cs="Sylfaen"/>
          <w:b/>
          <w:sz w:val="20"/>
          <w:lang w:val="hy-AM"/>
        </w:rPr>
        <w:t>է սույն ընթացակարգի շրջանակում գնվելիք աշխատանքների գնման գնի</w:t>
      </w:r>
      <w:r w:rsidRPr="00E81D49">
        <w:rPr>
          <w:rFonts w:ascii="GHEA Grapalat" w:hAnsi="GHEA Grapalat" w:cs="Sylfaen"/>
          <w:b/>
          <w:sz w:val="20"/>
          <w:lang w:val="af-ZA"/>
        </w:rPr>
        <w:t xml:space="preserve"> </w:t>
      </w:r>
      <w:r w:rsidRPr="00E81D49">
        <w:rPr>
          <w:rFonts w:ascii="GHEA Grapalat" w:hAnsi="GHEA Grapalat" w:cs="Sylfaen"/>
          <w:b/>
          <w:sz w:val="20"/>
          <w:lang w:val="hy-AM"/>
        </w:rPr>
        <w:t>15 տոկոսին</w:t>
      </w:r>
      <w:r w:rsidRPr="00E81D49">
        <w:rPr>
          <w:rFonts w:ascii="GHEA Grapalat" w:hAnsi="GHEA Grapalat" w:cs="Sylfaen"/>
          <w:b/>
          <w:sz w:val="20"/>
          <w:lang w:val="af-ZA"/>
        </w:rPr>
        <w:t xml:space="preserve">: </w:t>
      </w:r>
      <w:r w:rsidRPr="00E81D49">
        <w:rPr>
          <w:rFonts w:ascii="GHEA Grapalat" w:hAnsi="GHEA Grapalat" w:cs="Sylfaen"/>
          <w:b/>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E81D49">
        <w:rPr>
          <w:rFonts w:ascii="GHEA Grapalat" w:hAnsi="GHEA Grapalat" w:cs="Sylfaen"/>
          <w:b/>
          <w:sz w:val="20"/>
          <w:lang w:val="af-ZA"/>
        </w:rPr>
        <w:t xml:space="preserve"> </w:t>
      </w:r>
      <w:r w:rsidRPr="00E81D49">
        <w:rPr>
          <w:rFonts w:ascii="GHEA Grapalat" w:hAnsi="GHEA Grapalat" w:cs="Sylfaen"/>
          <w:b/>
          <w:sz w:val="20"/>
        </w:rPr>
        <w:t>Որակավորման</w:t>
      </w:r>
      <w:r w:rsidRPr="00E81D49">
        <w:rPr>
          <w:rFonts w:ascii="GHEA Grapalat" w:hAnsi="GHEA Grapalat" w:cs="Sylfaen"/>
          <w:b/>
          <w:sz w:val="20"/>
          <w:lang w:val="af-ZA"/>
        </w:rPr>
        <w:t xml:space="preserve"> </w:t>
      </w:r>
      <w:r w:rsidRPr="00E81D49">
        <w:rPr>
          <w:rFonts w:ascii="GHEA Grapalat" w:hAnsi="GHEA Grapalat" w:cs="Sylfaen"/>
          <w:b/>
          <w:sz w:val="20"/>
        </w:rPr>
        <w:t>ապահովումը</w:t>
      </w:r>
      <w:r w:rsidRPr="00E81D49">
        <w:rPr>
          <w:rFonts w:ascii="GHEA Grapalat" w:hAnsi="GHEA Grapalat" w:cs="Sylfaen"/>
          <w:b/>
          <w:sz w:val="20"/>
          <w:lang w:val="af-ZA"/>
        </w:rPr>
        <w:t xml:space="preserve"> </w:t>
      </w:r>
      <w:r w:rsidRPr="00E81D49">
        <w:rPr>
          <w:rFonts w:ascii="GHEA Grapalat" w:hAnsi="GHEA Grapalat" w:cs="Sylfaen"/>
          <w:b/>
          <w:sz w:val="20"/>
        </w:rPr>
        <w:t>ներկայացվում</w:t>
      </w:r>
      <w:r w:rsidRPr="00E81D49">
        <w:rPr>
          <w:rFonts w:ascii="GHEA Grapalat" w:hAnsi="GHEA Grapalat" w:cs="Sylfaen"/>
          <w:b/>
          <w:sz w:val="20"/>
          <w:lang w:val="af-ZA"/>
        </w:rPr>
        <w:t xml:space="preserve"> </w:t>
      </w:r>
      <w:r w:rsidRPr="00E81D49">
        <w:rPr>
          <w:rFonts w:ascii="GHEA Grapalat" w:hAnsi="GHEA Grapalat" w:cs="Sylfaen"/>
          <w:b/>
          <w:sz w:val="20"/>
        </w:rPr>
        <w:t>է</w:t>
      </w:r>
      <w:r w:rsidRPr="00E81D49">
        <w:rPr>
          <w:rFonts w:ascii="GHEA Grapalat" w:hAnsi="GHEA Grapalat" w:cs="Sylfaen"/>
          <w:b/>
          <w:sz w:val="20"/>
          <w:lang w:val="af-ZA"/>
        </w:rPr>
        <w:t xml:space="preserve"> </w:t>
      </w:r>
      <w:r w:rsidRPr="00E81D49">
        <w:rPr>
          <w:rFonts w:ascii="GHEA Grapalat" w:hAnsi="GHEA Grapalat" w:cs="Sylfaen"/>
          <w:b/>
          <w:sz w:val="20"/>
        </w:rPr>
        <w:t>տուժանքի</w:t>
      </w:r>
      <w:r w:rsidRPr="00E81D49">
        <w:rPr>
          <w:rFonts w:ascii="GHEA Grapalat" w:hAnsi="GHEA Grapalat" w:cs="Sylfaen"/>
          <w:b/>
          <w:sz w:val="20"/>
          <w:lang w:val="af-ZA"/>
        </w:rPr>
        <w:t xml:space="preserve"> (</w:t>
      </w:r>
      <w:r w:rsidRPr="00E81D49">
        <w:rPr>
          <w:rFonts w:ascii="GHEA Grapalat" w:hAnsi="GHEA Grapalat" w:cs="Sylfaen"/>
          <w:b/>
          <w:sz w:val="20"/>
        </w:rPr>
        <w:t>հավելված</w:t>
      </w:r>
      <w:r w:rsidRPr="00E81D49">
        <w:rPr>
          <w:rFonts w:ascii="GHEA Grapalat" w:hAnsi="GHEA Grapalat" w:cs="Sylfaen"/>
          <w:b/>
          <w:sz w:val="20"/>
          <w:lang w:val="af-ZA"/>
        </w:rPr>
        <w:t xml:space="preserve"> 4</w:t>
      </w:r>
      <w:r w:rsidRPr="00E81D49">
        <w:rPr>
          <w:rFonts w:ascii="Cambria Math" w:hAnsi="Cambria Math" w:cs="Cambria Math"/>
          <w:b/>
          <w:sz w:val="20"/>
          <w:lang w:val="af-ZA"/>
        </w:rPr>
        <w:t>․</w:t>
      </w:r>
      <w:r w:rsidRPr="00E81D49">
        <w:rPr>
          <w:rFonts w:ascii="GHEA Grapalat" w:hAnsi="GHEA Grapalat" w:cs="Sylfaen"/>
          <w:b/>
          <w:sz w:val="20"/>
          <w:lang w:val="af-ZA"/>
        </w:rPr>
        <w:t xml:space="preserve">2)  </w:t>
      </w:r>
      <w:r w:rsidRPr="00E81D49">
        <w:rPr>
          <w:rFonts w:ascii="GHEA Grapalat" w:hAnsi="GHEA Grapalat" w:cs="Sylfaen"/>
          <w:b/>
          <w:sz w:val="20"/>
        </w:rPr>
        <w:t>կամ</w:t>
      </w:r>
      <w:r w:rsidRPr="00E81D49">
        <w:rPr>
          <w:rFonts w:ascii="GHEA Grapalat" w:hAnsi="GHEA Grapalat" w:cs="Sylfaen"/>
          <w:b/>
          <w:sz w:val="20"/>
          <w:lang w:val="af-ZA"/>
        </w:rPr>
        <w:t xml:space="preserve"> </w:t>
      </w:r>
      <w:r w:rsidRPr="00E81D49">
        <w:rPr>
          <w:rFonts w:ascii="GHEA Grapalat" w:hAnsi="GHEA Grapalat" w:cs="Sylfaen"/>
          <w:b/>
          <w:sz w:val="20"/>
        </w:rPr>
        <w:t>կանխիկ</w:t>
      </w:r>
      <w:r w:rsidRPr="00E81D49">
        <w:rPr>
          <w:rFonts w:ascii="GHEA Grapalat" w:hAnsi="GHEA Grapalat" w:cs="Sylfaen"/>
          <w:b/>
          <w:sz w:val="20"/>
          <w:lang w:val="af-ZA"/>
        </w:rPr>
        <w:t xml:space="preserve"> </w:t>
      </w:r>
      <w:r w:rsidRPr="00E81D49">
        <w:rPr>
          <w:rFonts w:ascii="GHEA Grapalat" w:hAnsi="GHEA Grapalat" w:cs="Sylfaen"/>
          <w:b/>
          <w:sz w:val="20"/>
        </w:rPr>
        <w:t>փողի</w:t>
      </w:r>
      <w:r w:rsidRPr="00E81D49">
        <w:rPr>
          <w:rFonts w:ascii="GHEA Grapalat" w:hAnsi="GHEA Grapalat" w:cs="Sylfaen"/>
          <w:b/>
          <w:sz w:val="20"/>
          <w:lang w:val="af-ZA"/>
        </w:rPr>
        <w:t xml:space="preserve"> </w:t>
      </w:r>
      <w:r w:rsidRPr="00E81D49">
        <w:rPr>
          <w:rFonts w:ascii="GHEA Grapalat" w:hAnsi="GHEA Grapalat" w:cs="Sylfaen"/>
          <w:b/>
          <w:sz w:val="20"/>
        </w:rPr>
        <w:t>ձևով։</w:t>
      </w:r>
      <w:r w:rsidRPr="00E81D49">
        <w:rPr>
          <w:rFonts w:ascii="GHEA Grapalat" w:hAnsi="GHEA Grapalat" w:cs="Sylfaen"/>
          <w:b/>
          <w:sz w:val="20"/>
          <w:lang w:val="af-ZA"/>
        </w:rPr>
        <w:t xml:space="preserve"> </w:t>
      </w:r>
      <w:r w:rsidRPr="00E81D49">
        <w:rPr>
          <w:rFonts w:ascii="GHEA Grapalat" w:hAnsi="GHEA Grapalat" w:cs="Sylfaen"/>
          <w:b/>
          <w:sz w:val="20"/>
        </w:rPr>
        <w:t>Ընդ</w:t>
      </w:r>
      <w:r w:rsidRPr="00E81D49">
        <w:rPr>
          <w:rFonts w:ascii="GHEA Grapalat" w:hAnsi="GHEA Grapalat" w:cs="Sylfaen"/>
          <w:b/>
          <w:sz w:val="20"/>
          <w:lang w:val="af-ZA"/>
        </w:rPr>
        <w:t xml:space="preserve"> </w:t>
      </w:r>
      <w:r w:rsidRPr="00E81D49">
        <w:rPr>
          <w:rFonts w:ascii="GHEA Grapalat" w:hAnsi="GHEA Grapalat" w:cs="Sylfaen"/>
          <w:b/>
          <w:sz w:val="20"/>
        </w:rPr>
        <w:t>որում</w:t>
      </w:r>
      <w:r w:rsidRPr="00E81D49">
        <w:rPr>
          <w:rFonts w:ascii="GHEA Grapalat" w:hAnsi="GHEA Grapalat" w:cs="Sylfaen"/>
          <w:b/>
          <w:sz w:val="20"/>
          <w:lang w:val="af-ZA"/>
        </w:rPr>
        <w:t xml:space="preserve"> </w:t>
      </w:r>
      <w:r w:rsidRPr="00E81D49">
        <w:rPr>
          <w:rFonts w:ascii="GHEA Grapalat" w:hAnsi="GHEA Grapalat" w:cs="Sylfaen"/>
          <w:b/>
          <w:sz w:val="20"/>
        </w:rPr>
        <w:t>ապահովումը</w:t>
      </w:r>
      <w:r w:rsidRPr="00E81D49">
        <w:rPr>
          <w:rFonts w:ascii="GHEA Grapalat" w:hAnsi="GHEA Grapalat" w:cs="Sylfaen"/>
          <w:b/>
          <w:sz w:val="20"/>
          <w:lang w:val="af-ZA"/>
        </w:rPr>
        <w:t xml:space="preserve"> </w:t>
      </w:r>
      <w:r w:rsidRPr="00E81D49">
        <w:rPr>
          <w:rFonts w:ascii="GHEA Grapalat" w:hAnsi="GHEA Grapalat" w:cs="Sylfaen"/>
          <w:b/>
          <w:sz w:val="20"/>
        </w:rPr>
        <w:t>պետք</w:t>
      </w:r>
      <w:r w:rsidRPr="00E81D49">
        <w:rPr>
          <w:rFonts w:ascii="GHEA Grapalat" w:hAnsi="GHEA Grapalat" w:cs="Sylfaen"/>
          <w:b/>
          <w:sz w:val="20"/>
          <w:lang w:val="af-ZA"/>
        </w:rPr>
        <w:t xml:space="preserve"> </w:t>
      </w:r>
      <w:r w:rsidRPr="00E81D49">
        <w:rPr>
          <w:rFonts w:ascii="GHEA Grapalat" w:hAnsi="GHEA Grapalat" w:cs="Sylfaen"/>
          <w:b/>
          <w:sz w:val="20"/>
        </w:rPr>
        <w:t>է</w:t>
      </w:r>
      <w:r w:rsidRPr="00E81D49">
        <w:rPr>
          <w:rFonts w:ascii="GHEA Grapalat" w:hAnsi="GHEA Grapalat" w:cs="Sylfaen"/>
          <w:b/>
          <w:sz w:val="20"/>
          <w:lang w:val="af-ZA"/>
        </w:rPr>
        <w:t xml:space="preserve"> </w:t>
      </w:r>
      <w:r w:rsidRPr="00E81D49">
        <w:rPr>
          <w:rFonts w:ascii="GHEA Grapalat" w:hAnsi="GHEA Grapalat" w:cs="Sylfaen"/>
          <w:b/>
          <w:sz w:val="20"/>
        </w:rPr>
        <w:t>վավեր</w:t>
      </w:r>
      <w:r w:rsidRPr="00E81D49">
        <w:rPr>
          <w:rFonts w:ascii="GHEA Grapalat" w:hAnsi="GHEA Grapalat" w:cs="Sylfaen"/>
          <w:b/>
          <w:sz w:val="20"/>
          <w:lang w:val="af-ZA"/>
        </w:rPr>
        <w:t xml:space="preserve"> </w:t>
      </w:r>
      <w:r w:rsidRPr="00E81D49">
        <w:rPr>
          <w:rFonts w:ascii="GHEA Grapalat" w:hAnsi="GHEA Grapalat" w:cs="Sylfaen"/>
          <w:b/>
          <w:sz w:val="20"/>
        </w:rPr>
        <w:t>լինի</w:t>
      </w:r>
      <w:r w:rsidRPr="00E81D49">
        <w:rPr>
          <w:rFonts w:ascii="GHEA Grapalat" w:hAnsi="GHEA Grapalat" w:cs="Sylfaen"/>
          <w:b/>
          <w:sz w:val="20"/>
          <w:lang w:val="af-ZA"/>
        </w:rPr>
        <w:t xml:space="preserve"> </w:t>
      </w:r>
      <w:r w:rsidRPr="00E81D49">
        <w:rPr>
          <w:rFonts w:ascii="GHEA Grapalat" w:hAnsi="GHEA Grapalat" w:cs="Sylfaen"/>
          <w:b/>
          <w:sz w:val="20"/>
        </w:rPr>
        <w:t>առնվազն</w:t>
      </w:r>
      <w:r w:rsidRPr="00E81D49">
        <w:rPr>
          <w:rFonts w:ascii="GHEA Grapalat" w:hAnsi="GHEA Grapalat" w:cs="Sylfaen"/>
          <w:b/>
          <w:sz w:val="20"/>
          <w:lang w:val="af-ZA"/>
        </w:rPr>
        <w:t xml:space="preserve"> </w:t>
      </w:r>
      <w:r w:rsidRPr="00E81D49">
        <w:rPr>
          <w:rFonts w:ascii="GHEA Grapalat" w:hAnsi="GHEA Grapalat" w:cs="Sylfaen"/>
          <w:b/>
          <w:sz w:val="20"/>
        </w:rPr>
        <w:t>մինչև</w:t>
      </w:r>
      <w:r w:rsidRPr="00E81D49">
        <w:rPr>
          <w:rFonts w:ascii="GHEA Grapalat" w:hAnsi="GHEA Grapalat" w:cs="Sylfaen"/>
          <w:b/>
          <w:sz w:val="20"/>
          <w:lang w:val="af-ZA"/>
        </w:rPr>
        <w:t xml:space="preserve"> </w:t>
      </w:r>
      <w:r w:rsidRPr="00E81D49">
        <w:rPr>
          <w:rFonts w:ascii="GHEA Grapalat" w:hAnsi="GHEA Grapalat" w:cs="Sylfaen"/>
          <w:b/>
          <w:sz w:val="20"/>
        </w:rPr>
        <w:t>պայմանագրի</w:t>
      </w:r>
      <w:r w:rsidRPr="00E81D49">
        <w:rPr>
          <w:rFonts w:ascii="GHEA Grapalat" w:hAnsi="GHEA Grapalat" w:cs="Sylfaen"/>
          <w:b/>
          <w:sz w:val="20"/>
          <w:lang w:val="af-ZA"/>
        </w:rPr>
        <w:t xml:space="preserve"> </w:t>
      </w:r>
      <w:r w:rsidRPr="00E81D49">
        <w:rPr>
          <w:rFonts w:ascii="GHEA Grapalat" w:hAnsi="GHEA Grapalat" w:cs="Sylfaen"/>
          <w:b/>
          <w:sz w:val="20"/>
        </w:rPr>
        <w:t>կատարման</w:t>
      </w:r>
      <w:r w:rsidRPr="00E81D49">
        <w:rPr>
          <w:rFonts w:ascii="GHEA Grapalat" w:hAnsi="GHEA Grapalat" w:cs="Sylfaen"/>
          <w:b/>
          <w:sz w:val="20"/>
          <w:lang w:val="af-ZA"/>
        </w:rPr>
        <w:t xml:space="preserve"> </w:t>
      </w:r>
      <w:r w:rsidRPr="00E81D49">
        <w:rPr>
          <w:rFonts w:ascii="GHEA Grapalat" w:hAnsi="GHEA Grapalat" w:cs="Sylfaen"/>
          <w:b/>
          <w:sz w:val="20"/>
        </w:rPr>
        <w:t>արդյունքը</w:t>
      </w:r>
      <w:r w:rsidRPr="00E81D49">
        <w:rPr>
          <w:rFonts w:ascii="GHEA Grapalat" w:hAnsi="GHEA Grapalat" w:cs="Sylfaen"/>
          <w:b/>
          <w:sz w:val="20"/>
          <w:lang w:val="af-ZA"/>
        </w:rPr>
        <w:t xml:space="preserve"> </w:t>
      </w:r>
      <w:r w:rsidRPr="00E81D49">
        <w:rPr>
          <w:rFonts w:ascii="GHEA Grapalat" w:hAnsi="GHEA Grapalat" w:cs="Sylfaen"/>
          <w:b/>
          <w:sz w:val="20"/>
        </w:rPr>
        <w:t>պատվիրատուից</w:t>
      </w:r>
      <w:r w:rsidRPr="00E81D49">
        <w:rPr>
          <w:rFonts w:ascii="GHEA Grapalat" w:hAnsi="GHEA Grapalat" w:cs="Sylfaen"/>
          <w:b/>
          <w:sz w:val="20"/>
          <w:lang w:val="af-ZA"/>
        </w:rPr>
        <w:t xml:space="preserve"> </w:t>
      </w:r>
      <w:r w:rsidRPr="00E81D49">
        <w:rPr>
          <w:rFonts w:ascii="GHEA Grapalat" w:hAnsi="GHEA Grapalat" w:cs="Sylfaen"/>
          <w:b/>
          <w:sz w:val="20"/>
        </w:rPr>
        <w:t>կողմից</w:t>
      </w:r>
      <w:r w:rsidRPr="00E81D49">
        <w:rPr>
          <w:rFonts w:ascii="GHEA Grapalat" w:hAnsi="GHEA Grapalat" w:cs="Sylfaen"/>
          <w:b/>
          <w:sz w:val="20"/>
          <w:lang w:val="af-ZA"/>
        </w:rPr>
        <w:t xml:space="preserve"> </w:t>
      </w:r>
      <w:r w:rsidRPr="00E81D49">
        <w:rPr>
          <w:rFonts w:ascii="GHEA Grapalat" w:hAnsi="GHEA Grapalat" w:cs="Sylfaen"/>
          <w:b/>
          <w:sz w:val="20"/>
        </w:rPr>
        <w:t>ամբողջական</w:t>
      </w:r>
      <w:r w:rsidRPr="00E81D49">
        <w:rPr>
          <w:rFonts w:ascii="GHEA Grapalat" w:hAnsi="GHEA Grapalat" w:cs="Sylfaen"/>
          <w:b/>
          <w:sz w:val="20"/>
          <w:lang w:val="af-ZA"/>
        </w:rPr>
        <w:t xml:space="preserve"> </w:t>
      </w:r>
      <w:r w:rsidRPr="00E81D49">
        <w:rPr>
          <w:rFonts w:ascii="GHEA Grapalat" w:hAnsi="GHEA Grapalat" w:cs="Sylfaen"/>
          <w:b/>
          <w:sz w:val="20"/>
        </w:rPr>
        <w:t>ընդունվելու</w:t>
      </w:r>
      <w:r w:rsidRPr="00E81D49">
        <w:rPr>
          <w:rFonts w:ascii="GHEA Grapalat" w:hAnsi="GHEA Grapalat" w:cs="Sylfaen"/>
          <w:b/>
          <w:sz w:val="20"/>
          <w:lang w:val="af-ZA"/>
        </w:rPr>
        <w:t xml:space="preserve"> </w:t>
      </w:r>
      <w:r w:rsidRPr="00E81D49">
        <w:rPr>
          <w:rFonts w:ascii="GHEA Grapalat" w:hAnsi="GHEA Grapalat" w:cs="Sylfaen"/>
          <w:b/>
          <w:sz w:val="20"/>
        </w:rPr>
        <w:t>օրվան</w:t>
      </w:r>
      <w:r w:rsidRPr="00E81D49">
        <w:rPr>
          <w:rFonts w:ascii="GHEA Grapalat" w:hAnsi="GHEA Grapalat" w:cs="Sylfaen"/>
          <w:b/>
          <w:sz w:val="20"/>
          <w:lang w:val="af-ZA"/>
        </w:rPr>
        <w:t xml:space="preserve"> </w:t>
      </w:r>
      <w:r w:rsidRPr="00E81D49">
        <w:rPr>
          <w:rFonts w:ascii="GHEA Grapalat" w:hAnsi="GHEA Grapalat" w:cs="Sylfaen"/>
          <w:b/>
          <w:sz w:val="20"/>
        </w:rPr>
        <w:t>հաջորդող</w:t>
      </w:r>
      <w:r w:rsidRPr="00E81D49">
        <w:rPr>
          <w:rFonts w:ascii="GHEA Grapalat" w:hAnsi="GHEA Grapalat" w:cs="Sylfaen"/>
          <w:b/>
          <w:sz w:val="20"/>
          <w:lang w:val="af-ZA"/>
        </w:rPr>
        <w:t xml:space="preserve"> </w:t>
      </w:r>
      <w:r w:rsidRPr="00E81D49">
        <w:rPr>
          <w:rFonts w:ascii="GHEA Grapalat" w:hAnsi="GHEA Grapalat" w:cs="Sylfaen"/>
          <w:b/>
          <w:sz w:val="20"/>
          <w:lang w:val="hy-AM"/>
        </w:rPr>
        <w:t>2</w:t>
      </w:r>
      <w:r w:rsidRPr="00E81D49">
        <w:rPr>
          <w:rFonts w:ascii="GHEA Grapalat" w:hAnsi="GHEA Grapalat" w:cs="Sylfaen"/>
          <w:b/>
          <w:sz w:val="20"/>
          <w:lang w:val="af-ZA"/>
        </w:rPr>
        <w:t>0-</w:t>
      </w:r>
      <w:r w:rsidRPr="00E81D49">
        <w:rPr>
          <w:rFonts w:ascii="GHEA Grapalat" w:hAnsi="GHEA Grapalat" w:cs="Sylfaen"/>
          <w:b/>
          <w:sz w:val="20"/>
        </w:rPr>
        <w:t>րդ</w:t>
      </w:r>
      <w:r w:rsidRPr="00E81D49">
        <w:rPr>
          <w:rFonts w:ascii="GHEA Grapalat" w:hAnsi="GHEA Grapalat" w:cs="Sylfaen"/>
          <w:b/>
          <w:sz w:val="20"/>
          <w:lang w:val="af-ZA"/>
        </w:rPr>
        <w:t xml:space="preserve"> </w:t>
      </w:r>
      <w:r w:rsidRPr="00E81D49">
        <w:rPr>
          <w:rFonts w:ascii="GHEA Grapalat" w:hAnsi="GHEA Grapalat" w:cs="Sylfaen"/>
          <w:b/>
          <w:sz w:val="20"/>
        </w:rPr>
        <w:t>աշխատանքային</w:t>
      </w:r>
      <w:r w:rsidRPr="00E81D49">
        <w:rPr>
          <w:rFonts w:ascii="GHEA Grapalat" w:hAnsi="GHEA Grapalat" w:cs="Sylfaen"/>
          <w:b/>
          <w:sz w:val="20"/>
          <w:lang w:val="af-ZA"/>
        </w:rPr>
        <w:t xml:space="preserve"> </w:t>
      </w:r>
      <w:r w:rsidRPr="00E81D49">
        <w:rPr>
          <w:rFonts w:ascii="GHEA Grapalat" w:hAnsi="GHEA Grapalat" w:cs="Sylfaen"/>
          <w:b/>
          <w:sz w:val="20"/>
        </w:rPr>
        <w:t>օրը</w:t>
      </w:r>
      <w:r w:rsidRPr="00E81D49">
        <w:rPr>
          <w:rFonts w:ascii="GHEA Grapalat" w:hAnsi="GHEA Grapalat" w:cs="Sylfaen"/>
          <w:b/>
          <w:sz w:val="20"/>
          <w:lang w:val="af-ZA"/>
        </w:rPr>
        <w:t xml:space="preserve"> </w:t>
      </w:r>
      <w:r w:rsidRPr="00E81D49">
        <w:rPr>
          <w:rFonts w:ascii="GHEA Grapalat" w:hAnsi="GHEA Grapalat" w:cs="Arial"/>
          <w:b/>
          <w:sz w:val="20"/>
        </w:rPr>
        <w:t>ներառյալ</w:t>
      </w:r>
      <w:r w:rsidRPr="00E81D49">
        <w:rPr>
          <w:rFonts w:ascii="GHEA Grapalat" w:hAnsi="GHEA Grapalat" w:cs="Arial"/>
          <w:b/>
          <w:sz w:val="20"/>
          <w:lang w:val="hy-AM"/>
        </w:rPr>
        <w:t>:</w:t>
      </w:r>
    </w:p>
    <w:p w14:paraId="42A02FC3" w14:textId="77777777" w:rsidR="003E5F37" w:rsidRPr="0093002B" w:rsidRDefault="003E5F37" w:rsidP="003E5F37">
      <w:pPr>
        <w:ind w:firstLine="567"/>
        <w:jc w:val="both"/>
        <w:rPr>
          <w:rFonts w:ascii="GHEA Grapalat" w:hAnsi="GHEA Grapalat" w:cs="Arial"/>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93002B">
        <w:rPr>
          <w:rFonts w:ascii="GHEA Grapalat" w:hAnsi="GHEA Grapalat" w:cs="Arial"/>
          <w:sz w:val="20"/>
          <w:lang w:val="hy-AM"/>
        </w:rPr>
        <w:t xml:space="preserve"> </w:t>
      </w:r>
      <w:r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16553198" w14:textId="77777777" w:rsidR="003E5F37" w:rsidRPr="0093002B" w:rsidRDefault="003E5F37" w:rsidP="003E5F37">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D5C6152" w14:textId="77777777" w:rsidR="003E5F37" w:rsidRPr="0093002B" w:rsidRDefault="003E5F37" w:rsidP="003E5F37">
      <w:pPr>
        <w:ind w:firstLine="567"/>
        <w:contextualSpacing/>
        <w:jc w:val="both"/>
        <w:rPr>
          <w:rFonts w:ascii="GHEA Grapalat" w:hAnsi="GHEA Grapalat" w:cs="Arial"/>
          <w:sz w:val="20"/>
          <w:lang w:val="hy-AM"/>
        </w:rPr>
      </w:pPr>
      <w:r w:rsidRPr="0093002B">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3C0E5D1B" w14:textId="77777777" w:rsidR="003E5F37" w:rsidRPr="0093002B" w:rsidRDefault="003E5F37" w:rsidP="003E5F37">
      <w:pPr>
        <w:pStyle w:val="af4"/>
        <w:shd w:val="clear" w:color="auto" w:fill="FFFFFF"/>
        <w:spacing w:before="0" w:beforeAutospacing="0" w:after="0" w:afterAutospacing="0"/>
        <w:ind w:firstLine="567"/>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8A6D76D" w14:textId="77777777" w:rsidR="003E5F37" w:rsidRPr="0093002B" w:rsidRDefault="003E5F37" w:rsidP="003E5F37">
      <w:pPr>
        <w:ind w:firstLine="567"/>
        <w:jc w:val="both"/>
        <w:rPr>
          <w:rFonts w:ascii="GHEA Grapalat" w:hAnsi="GHEA Grapalat" w:cs="Arial"/>
          <w:sz w:val="20"/>
          <w:lang w:val="hy-AM"/>
        </w:rPr>
      </w:pPr>
      <w:bookmarkStart w:id="8" w:name="_GoBack"/>
      <w:bookmarkEnd w:id="8"/>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3A32D37" w14:textId="77777777" w:rsidR="003E5F37" w:rsidRPr="00E81D49" w:rsidRDefault="003E5F37" w:rsidP="003E5F37">
      <w:pPr>
        <w:ind w:firstLine="567"/>
        <w:jc w:val="both"/>
        <w:rPr>
          <w:rFonts w:ascii="GHEA Grapalat" w:hAnsi="GHEA Grapalat" w:cs="Sylfaen"/>
          <w:b/>
          <w:sz w:val="20"/>
          <w:vertAlign w:val="superscript"/>
          <w:lang w:val="hy-AM"/>
        </w:rPr>
      </w:pPr>
      <w:r w:rsidRPr="00E81D49">
        <w:rPr>
          <w:rFonts w:ascii="GHEA Grapalat" w:hAnsi="GHEA Grapalat" w:cs="Sylfaen"/>
          <w:b/>
          <w:sz w:val="20"/>
          <w:lang w:val="hy-AM"/>
        </w:rPr>
        <w:t>10.3. Պայմանագրի</w:t>
      </w:r>
      <w:r w:rsidRPr="00E81D49">
        <w:rPr>
          <w:rFonts w:ascii="GHEA Grapalat" w:hAnsi="GHEA Grapalat" w:cs="Sylfaen"/>
          <w:b/>
          <w:sz w:val="20"/>
          <w:lang w:val="af-ZA"/>
        </w:rPr>
        <w:t xml:space="preserve"> </w:t>
      </w:r>
      <w:r w:rsidRPr="00E81D49">
        <w:rPr>
          <w:rFonts w:ascii="GHEA Grapalat" w:hAnsi="GHEA Grapalat" w:cs="Sylfaen"/>
          <w:b/>
          <w:sz w:val="20"/>
          <w:lang w:val="hy-AM"/>
        </w:rPr>
        <w:t>ապահովման</w:t>
      </w:r>
      <w:r w:rsidRPr="00E81D49">
        <w:rPr>
          <w:rFonts w:ascii="GHEA Grapalat" w:hAnsi="GHEA Grapalat" w:cs="Sylfaen"/>
          <w:b/>
          <w:sz w:val="20"/>
          <w:lang w:val="af-ZA"/>
        </w:rPr>
        <w:t xml:space="preserve"> </w:t>
      </w:r>
      <w:r w:rsidRPr="00E81D49">
        <w:rPr>
          <w:rFonts w:ascii="GHEA Grapalat" w:hAnsi="GHEA Grapalat" w:cs="Sylfaen"/>
          <w:b/>
          <w:sz w:val="20"/>
          <w:lang w:val="hy-AM"/>
        </w:rPr>
        <w:t>չափը</w:t>
      </w:r>
      <w:r w:rsidRPr="00E81D49">
        <w:rPr>
          <w:rFonts w:ascii="GHEA Grapalat" w:hAnsi="GHEA Grapalat" w:cs="Sylfaen"/>
          <w:b/>
          <w:sz w:val="20"/>
          <w:lang w:val="af-ZA"/>
        </w:rPr>
        <w:t xml:space="preserve"> </w:t>
      </w:r>
      <w:r w:rsidRPr="00E81D49">
        <w:rPr>
          <w:rFonts w:ascii="GHEA Grapalat" w:hAnsi="GHEA Grapalat" w:cs="Sylfaen"/>
          <w:b/>
          <w:sz w:val="20"/>
          <w:lang w:val="hy-AM"/>
        </w:rPr>
        <w:t>կազմում</w:t>
      </w:r>
      <w:r w:rsidRPr="00E81D49">
        <w:rPr>
          <w:rFonts w:ascii="GHEA Grapalat" w:hAnsi="GHEA Grapalat" w:cs="Sylfaen"/>
          <w:b/>
          <w:sz w:val="20"/>
          <w:lang w:val="af-ZA"/>
        </w:rPr>
        <w:t xml:space="preserve"> </w:t>
      </w:r>
      <w:r w:rsidRPr="00E81D49">
        <w:rPr>
          <w:rFonts w:ascii="GHEA Grapalat" w:hAnsi="GHEA Grapalat" w:cs="Sylfaen"/>
          <w:b/>
          <w:sz w:val="20"/>
          <w:lang w:val="hy-AM"/>
        </w:rPr>
        <w:t>է</w:t>
      </w:r>
      <w:r w:rsidRPr="00E81D49">
        <w:rPr>
          <w:rFonts w:ascii="GHEA Grapalat" w:hAnsi="GHEA Grapalat" w:cs="Sylfaen"/>
          <w:b/>
          <w:sz w:val="20"/>
          <w:lang w:val="af-ZA"/>
        </w:rPr>
        <w:t xml:space="preserve"> </w:t>
      </w:r>
      <w:r w:rsidRPr="00E81D49">
        <w:rPr>
          <w:rFonts w:ascii="GHEA Grapalat" w:hAnsi="GHEA Grapalat" w:cs="Sylfaen"/>
          <w:b/>
          <w:sz w:val="20"/>
          <w:lang w:val="hy-AM"/>
        </w:rPr>
        <w:t>գնման գնի</w:t>
      </w:r>
      <w:r w:rsidRPr="00E81D49">
        <w:rPr>
          <w:rFonts w:ascii="GHEA Grapalat" w:hAnsi="GHEA Grapalat" w:cs="Sylfaen"/>
          <w:b/>
          <w:sz w:val="20"/>
          <w:lang w:val="af-ZA"/>
        </w:rPr>
        <w:t xml:space="preserve"> 10  </w:t>
      </w:r>
      <w:r w:rsidRPr="00E81D49">
        <w:rPr>
          <w:rFonts w:ascii="GHEA Grapalat" w:hAnsi="GHEA Grapalat" w:cs="Sylfaen"/>
          <w:b/>
          <w:sz w:val="20"/>
          <w:lang w:val="hy-AM"/>
        </w:rPr>
        <w:t xml:space="preserve">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E81D49">
        <w:rPr>
          <w:rFonts w:ascii="GHEA Grapalat" w:hAnsi="GHEA Grapalat" w:cs="Sylfaen"/>
          <w:b/>
          <w:sz w:val="20"/>
          <w:szCs w:val="20"/>
          <w:lang w:val="hy-AM"/>
        </w:rPr>
        <w:t>միակողմանի հաստատված հայտարարության՝ տուժանքի (հավելված 5.1) կամ կանխիկ փողի ձևով:</w:t>
      </w:r>
    </w:p>
    <w:p w14:paraId="360A6ECC" w14:textId="77777777" w:rsidR="003E5F37" w:rsidRPr="0093002B" w:rsidRDefault="003E5F37" w:rsidP="003E5F37">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93002B">
        <w:rPr>
          <w:rFonts w:ascii="GHEA Grapalat" w:hAnsi="GHEA Grapalat" w:cs="Sylfaen"/>
          <w:sz w:val="20"/>
          <w:lang w:val="hy-AM"/>
        </w:rPr>
        <w:t xml:space="preserve">ապա կարող է ներկայացնել՝ ինչպես </w:t>
      </w:r>
      <w:r w:rsidRPr="0093002B">
        <w:rPr>
          <w:rFonts w:ascii="GHEA Grapalat" w:hAnsi="GHEA Grapalat" w:cs="Sylfaen"/>
          <w:sz w:val="20"/>
          <w:lang w:val="hy-AM"/>
        </w:rPr>
        <w:lastRenderedPageBreak/>
        <w:t>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3002B">
        <w:rPr>
          <w:rFonts w:ascii="GHEA Grapalat" w:hAnsi="GHEA Grapalat"/>
          <w:lang w:val="hy-AM"/>
        </w:rPr>
        <w:t xml:space="preserve"> </w:t>
      </w:r>
    </w:p>
    <w:p w14:paraId="49495D74" w14:textId="77777777" w:rsidR="003E5F37" w:rsidRPr="0093002B" w:rsidRDefault="003E5F37" w:rsidP="003E5F37">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Pr="00E81D49">
        <w:rPr>
          <w:rFonts w:ascii="GHEA Grapalat" w:hAnsi="GHEA Grapalat" w:cs="Sylfaen"/>
          <w:sz w:val="20"/>
          <w:lang w:val="hy-AM"/>
        </w:rPr>
        <w:t>20</w:t>
      </w:r>
      <w:r w:rsidRPr="0093002B">
        <w:rPr>
          <w:rFonts w:ascii="GHEA Grapalat" w:hAnsi="GHEA Grapalat" w:cs="Sylfaen"/>
          <w:sz w:val="20"/>
          <w:lang w:val="hy-AM"/>
        </w:rPr>
        <w:t>-րդ աշխատանքային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E9300B6" w14:textId="77777777" w:rsidR="003E5F37" w:rsidRPr="0093002B" w:rsidRDefault="003E5F37" w:rsidP="003E5F37">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88F0A3B" w14:textId="77777777" w:rsidR="003E5F37" w:rsidRPr="0093002B" w:rsidRDefault="003E5F37" w:rsidP="003E5F37">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Pr="0093002B">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7288312D" w14:textId="77777777" w:rsidR="003E5F37" w:rsidRPr="0093002B" w:rsidRDefault="003E5F37" w:rsidP="003E5F37">
      <w:pPr>
        <w:ind w:firstLine="567"/>
        <w:jc w:val="both"/>
        <w:rPr>
          <w:rFonts w:ascii="GHEA Grapalat" w:hAnsi="GHEA Grapalat" w:cs="Arial"/>
          <w:sz w:val="20"/>
          <w:lang w:val="hy-AM"/>
        </w:rPr>
      </w:pPr>
      <w:r w:rsidRPr="0093002B">
        <w:rPr>
          <w:rFonts w:ascii="GHEA Grapalat" w:hAnsi="GHEA Grapalat"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6DD390F1" w14:textId="77777777" w:rsidR="003E5F37" w:rsidRPr="0093002B" w:rsidRDefault="003E5F37" w:rsidP="003E5F37">
      <w:pPr>
        <w:ind w:firstLine="567"/>
        <w:jc w:val="both"/>
        <w:rPr>
          <w:rFonts w:ascii="GHEA Grapalat" w:hAnsi="GHEA Grapalat" w:cs="Sylfaen"/>
          <w:i/>
          <w:sz w:val="20"/>
          <w:lang w:val="af-ZA"/>
        </w:rPr>
      </w:pPr>
      <w:r w:rsidRPr="0093002B">
        <w:rPr>
          <w:rFonts w:ascii="GHEA Grapalat" w:hAnsi="GHEA Grapalat" w:cs="Sylfaen"/>
          <w:sz w:val="20"/>
          <w:lang w:val="hy-AM"/>
        </w:rPr>
        <w:t>10</w:t>
      </w:r>
      <w:r w:rsidRPr="0093002B">
        <w:rPr>
          <w:rFonts w:ascii="GHEA Grapalat" w:hAnsi="GHEA Grapalat" w:cs="Sylfaen"/>
          <w:sz w:val="20"/>
          <w:lang w:val="af-ZA"/>
        </w:rPr>
        <w:t xml:space="preserve">.5 </w:t>
      </w:r>
      <w:r w:rsidRPr="0093002B">
        <w:rPr>
          <w:rFonts w:ascii="GHEA Grapalat" w:hAnsi="GHEA Grapalat" w:cs="Sylfaen"/>
          <w:sz w:val="20"/>
          <w:lang w:val="hy-AM"/>
        </w:rPr>
        <w:t>Պայմանագրով</w:t>
      </w:r>
      <w:r w:rsidRPr="0093002B">
        <w:rPr>
          <w:rFonts w:ascii="GHEA Grapalat" w:hAnsi="GHEA Grapalat" w:cs="Sylfaen"/>
          <w:sz w:val="20"/>
          <w:lang w:val="af-ZA"/>
        </w:rPr>
        <w:t xml:space="preserve"> պ</w:t>
      </w:r>
      <w:r w:rsidRPr="0093002B">
        <w:rPr>
          <w:rFonts w:ascii="GHEA Grapalat" w:hAnsi="GHEA Grapalat" w:cs="Sylfaen"/>
          <w:sz w:val="20"/>
          <w:lang w:val="hy-AM"/>
        </w:rPr>
        <w:t>ատվիրատուի</w:t>
      </w:r>
      <w:r w:rsidRPr="0093002B">
        <w:rPr>
          <w:rFonts w:ascii="GHEA Grapalat" w:hAnsi="GHEA Grapalat" w:cs="Sylfaen"/>
          <w:sz w:val="20"/>
          <w:lang w:val="af-ZA"/>
        </w:rPr>
        <w:t xml:space="preserve"> </w:t>
      </w:r>
      <w:r w:rsidRPr="0093002B">
        <w:rPr>
          <w:rFonts w:ascii="GHEA Grapalat" w:hAnsi="GHEA Grapalat" w:cs="Sylfaen"/>
          <w:sz w:val="20"/>
          <w:lang w:val="hy-AM"/>
        </w:rPr>
        <w:t>կողմից</w:t>
      </w:r>
      <w:r w:rsidRPr="0093002B">
        <w:rPr>
          <w:rFonts w:ascii="GHEA Grapalat" w:hAnsi="GHEA Grapalat" w:cs="Sylfaen"/>
          <w:sz w:val="20"/>
          <w:lang w:val="af-ZA"/>
        </w:rPr>
        <w:t xml:space="preserve"> </w:t>
      </w:r>
      <w:r w:rsidRPr="0093002B">
        <w:rPr>
          <w:rFonts w:ascii="GHEA Grapalat" w:hAnsi="GHEA Grapalat" w:cs="Sylfaen"/>
          <w:sz w:val="20"/>
          <w:lang w:val="hy-AM"/>
        </w:rPr>
        <w:t>կանխավճար</w:t>
      </w:r>
      <w:r w:rsidRPr="0093002B">
        <w:rPr>
          <w:rFonts w:ascii="GHEA Grapalat" w:hAnsi="GHEA Grapalat" w:cs="Sylfaen"/>
          <w:sz w:val="20"/>
          <w:lang w:val="af-ZA"/>
        </w:rPr>
        <w:t xml:space="preserve"> </w:t>
      </w:r>
      <w:r w:rsidRPr="0093002B">
        <w:rPr>
          <w:rFonts w:ascii="GHEA Grapalat" w:hAnsi="GHEA Grapalat" w:cs="Sylfaen"/>
          <w:sz w:val="20"/>
          <w:lang w:val="hy-AM"/>
        </w:rPr>
        <w:t>հատկացվելու</w:t>
      </w:r>
      <w:r w:rsidRPr="0093002B">
        <w:rPr>
          <w:rFonts w:ascii="GHEA Grapalat" w:hAnsi="GHEA Grapalat" w:cs="Sylfaen"/>
          <w:sz w:val="20"/>
          <w:lang w:val="af-ZA"/>
        </w:rPr>
        <w:t xml:space="preserve"> </w:t>
      </w:r>
      <w:r w:rsidRPr="0093002B">
        <w:rPr>
          <w:rFonts w:ascii="GHEA Grapalat" w:hAnsi="GHEA Grapalat" w:cs="Sylfaen"/>
          <w:sz w:val="20"/>
          <w:lang w:val="hy-AM"/>
        </w:rPr>
        <w:t>պայման</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նախատեսվելու</w:t>
      </w:r>
      <w:r w:rsidRPr="0093002B">
        <w:rPr>
          <w:rFonts w:ascii="GHEA Grapalat" w:hAnsi="GHEA Grapalat" w:cs="Sylfaen"/>
          <w:sz w:val="20"/>
          <w:lang w:val="af-ZA"/>
        </w:rPr>
        <w:t xml:space="preserve"> </w:t>
      </w:r>
      <w:r w:rsidRPr="0093002B">
        <w:rPr>
          <w:rFonts w:ascii="GHEA Grapalat" w:hAnsi="GHEA Grapalat" w:cs="Sylfaen"/>
          <w:sz w:val="20"/>
          <w:lang w:val="hy-AM"/>
        </w:rPr>
        <w:t>դեպքում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պ</w:t>
      </w:r>
      <w:r w:rsidRPr="0093002B">
        <w:rPr>
          <w:rFonts w:ascii="GHEA Grapalat" w:hAnsi="GHEA Grapalat" w:cs="Sylfaen"/>
          <w:sz w:val="20"/>
          <w:lang w:val="hy-AM"/>
        </w:rPr>
        <w:t>ատվիրատուին</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նաև </w:t>
      </w:r>
      <w:r w:rsidRPr="0093002B">
        <w:rPr>
          <w:rFonts w:ascii="GHEA Grapalat" w:hAnsi="GHEA Grapalat" w:cs="Sylfaen"/>
          <w:sz w:val="20"/>
          <w:lang w:val="hy-AM"/>
        </w:rPr>
        <w:t>կանխավճարի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կանխավճարի</w:t>
      </w:r>
      <w:r w:rsidRPr="0093002B">
        <w:rPr>
          <w:rFonts w:ascii="GHEA Grapalat" w:hAnsi="GHEA Grapalat" w:cs="Sylfaen"/>
          <w:sz w:val="20"/>
          <w:lang w:val="af-ZA"/>
        </w:rPr>
        <w:t xml:space="preserve"> </w:t>
      </w:r>
      <w:r w:rsidRPr="0093002B">
        <w:rPr>
          <w:rFonts w:ascii="GHEA Grapalat" w:hAnsi="GHEA Grapalat" w:cs="Sylfaen"/>
          <w:sz w:val="20"/>
          <w:lang w:val="hy-AM"/>
        </w:rPr>
        <w:t>չափով</w:t>
      </w:r>
      <w:r w:rsidRPr="0093002B">
        <w:rPr>
          <w:rFonts w:ascii="GHEA Grapalat" w:hAnsi="GHEA Grapalat" w:cs="Sylfaen"/>
          <w:sz w:val="20"/>
          <w:lang w:val="af-ZA"/>
        </w:rPr>
        <w:t xml:space="preserve">, բանկային </w:t>
      </w:r>
      <w:r w:rsidRPr="0093002B">
        <w:rPr>
          <w:rFonts w:ascii="GHEA Grapalat" w:hAnsi="GHEA Grapalat" w:cs="Sylfaen"/>
          <w:sz w:val="20"/>
          <w:lang w:val="hy-AM"/>
        </w:rPr>
        <w:t>երաշխիքի</w:t>
      </w:r>
      <w:r w:rsidRPr="0093002B">
        <w:rPr>
          <w:rFonts w:ascii="GHEA Grapalat" w:hAnsi="GHEA Grapalat" w:cs="Sylfaen"/>
          <w:sz w:val="20"/>
          <w:lang w:val="af-ZA"/>
        </w:rPr>
        <w:t xml:space="preserve"> </w:t>
      </w:r>
      <w:r w:rsidRPr="0093002B">
        <w:rPr>
          <w:rFonts w:ascii="GHEA Grapalat" w:hAnsi="GHEA Grapalat" w:cs="Sylfaen"/>
          <w:sz w:val="20"/>
          <w:lang w:val="hy-AM"/>
        </w:rPr>
        <w:t>ձևով (հավելված՝ 5</w:t>
      </w:r>
      <w:r w:rsidRPr="0093002B">
        <w:rPr>
          <w:rFonts w:ascii="Cambria Math" w:hAnsi="Cambria Math" w:cs="Cambria Math"/>
          <w:sz w:val="20"/>
          <w:lang w:val="hy-AM"/>
        </w:rPr>
        <w:t>․</w:t>
      </w:r>
      <w:r w:rsidRPr="0093002B">
        <w:rPr>
          <w:rFonts w:ascii="GHEA Grapalat" w:hAnsi="GHEA Grapalat" w:cs="Sylfaen"/>
          <w:sz w:val="20"/>
          <w:lang w:val="hy-AM"/>
        </w:rPr>
        <w:t xml:space="preserve">2): </w:t>
      </w:r>
    </w:p>
    <w:p w14:paraId="686C68A8" w14:textId="77777777" w:rsidR="003E5F37" w:rsidRPr="0093002B" w:rsidRDefault="003E5F37" w:rsidP="003E5F37">
      <w:pPr>
        <w:ind w:firstLine="567"/>
        <w:jc w:val="both"/>
        <w:rPr>
          <w:rFonts w:ascii="GHEA Grapalat" w:hAnsi="GHEA Grapalat" w:cs="Sylfaen"/>
          <w:sz w:val="20"/>
          <w:lang w:val="hy-AM"/>
        </w:rPr>
      </w:pPr>
      <w:r w:rsidRPr="0093002B">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1F7DFA8" w14:textId="77777777" w:rsidR="003E5F37" w:rsidRPr="004E3618" w:rsidRDefault="003E5F37" w:rsidP="003E5F37">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Pr="004E3618">
        <w:rPr>
          <w:rFonts w:ascii="GHEA Grapalat" w:hAnsi="GHEA Grapalat" w:cs="Sylfaen"/>
          <w:sz w:val="20"/>
          <w:lang w:val="hy-AM"/>
        </w:rPr>
        <w:t>հինգ</w:t>
      </w:r>
      <w:r w:rsidRPr="004E3618">
        <w:rPr>
          <w:rFonts w:ascii="GHEA Grapalat" w:hAnsi="GHEA Grapalat" w:cs="Sylfaen"/>
          <w:sz w:val="20"/>
          <w:lang w:val="af-ZA"/>
        </w:rPr>
        <w:t xml:space="preserve"> աշխատանքային օրվա ընթացքում: Եթե ապահովման վճարման պահանջը բանկի </w:t>
      </w:r>
      <w:r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D4BF5B7" w14:textId="77777777" w:rsidR="003E5F37" w:rsidRPr="004E3618" w:rsidRDefault="003E5F37" w:rsidP="003E5F37">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261E4479" w14:textId="77777777" w:rsidR="003E5F37" w:rsidRPr="004E3618" w:rsidRDefault="003E5F37" w:rsidP="003E5F37">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կանխիկ փողի ձևով ներկայացված ապահովման դեպքում ՀՀ ֆինանսների նախարարությանը՝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 կցելով վճարումը հիմնավորող փաստաթղթի պատճենը.</w:t>
      </w:r>
    </w:p>
    <w:p w14:paraId="7235AB5F" w14:textId="77777777" w:rsidR="003E5F37" w:rsidRPr="004E3618" w:rsidRDefault="003E5F37" w:rsidP="003E5F37">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0FFC5E6A" w14:textId="77777777" w:rsidR="003E5F37" w:rsidRPr="007C7FCA" w:rsidRDefault="003E5F37" w:rsidP="003E5F37">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6BDCE78F" w:rsidR="00DA156F" w:rsidRPr="007C7FCA" w:rsidRDefault="00DA156F" w:rsidP="00DA156F">
      <w:pPr>
        <w:shd w:val="clear" w:color="auto" w:fill="FFFFFF"/>
        <w:ind w:firstLine="375"/>
        <w:jc w:val="both"/>
        <w:rPr>
          <w:rFonts w:asciiTheme="minorHAnsi" w:hAnsiTheme="minorHAnsi"/>
          <w:sz w:val="20"/>
          <w:szCs w:val="20"/>
          <w:lang w:val="hy-AM"/>
        </w:rPr>
      </w:pPr>
    </w:p>
    <w:p w14:paraId="741458FD" w14:textId="5E98AF5D" w:rsidR="00DA156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228C6997" w14:textId="7FBB816B" w:rsidR="003E5F37" w:rsidRDefault="003E5F37"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5760F595" w14:textId="3DBA3DF4" w:rsidR="003E5F37" w:rsidRDefault="003E5F37"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2CE797E7" w14:textId="4BBB3FBA" w:rsidR="003E5F37" w:rsidRDefault="003E5F37"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69888EFF" w14:textId="36E2B0F7" w:rsidR="003E5F37" w:rsidRDefault="003E5F37"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31ABD5E3" w14:textId="77777777" w:rsidR="003E5F37" w:rsidRDefault="003E5F37"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6C711BA7" w14:textId="77777777" w:rsidR="00611E98" w:rsidRPr="00DB7A9F" w:rsidRDefault="00611E98"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lastRenderedPageBreak/>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E80E96">
        <w:rPr>
          <w:rFonts w:ascii="GHEA Grapalat" w:hAnsi="GHEA Grapalat" w:cs="Sylfaen"/>
          <w:sz w:val="20"/>
          <w:lang w:val="hy-AM"/>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E80E96">
        <w:rPr>
          <w:rFonts w:ascii="GHEA Grapalat" w:hAnsi="GHEA Grapalat" w:cs="Sylfaen"/>
          <w:sz w:val="20"/>
          <w:lang w:val="hy-AM"/>
        </w:rPr>
        <w:t>րդ</w:t>
      </w:r>
      <w:r w:rsidRPr="0093002B">
        <w:rPr>
          <w:rFonts w:ascii="GHEA Grapalat" w:hAnsi="GHEA Grapalat" w:cs="Sylfaen"/>
          <w:sz w:val="20"/>
          <w:lang w:val="af-ZA"/>
        </w:rPr>
        <w:t xml:space="preserve"> </w:t>
      </w:r>
      <w:r w:rsidRPr="00E80E96">
        <w:rPr>
          <w:rFonts w:ascii="GHEA Grapalat" w:hAnsi="GHEA Grapalat" w:cs="Sylfaen"/>
          <w:sz w:val="20"/>
          <w:lang w:val="hy-AM"/>
        </w:rPr>
        <w:t>հոդվածի</w:t>
      </w:r>
      <w:r w:rsidRPr="0093002B">
        <w:rPr>
          <w:rFonts w:ascii="GHEA Grapalat" w:hAnsi="GHEA Grapalat" w:cs="Sylfaen"/>
          <w:sz w:val="20"/>
          <w:lang w:val="af-ZA"/>
        </w:rPr>
        <w:t xml:space="preserve"> </w:t>
      </w:r>
      <w:r w:rsidRPr="00E80E96">
        <w:rPr>
          <w:rFonts w:ascii="GHEA Grapalat" w:hAnsi="GHEA Grapalat" w:cs="Sylfaen"/>
          <w:sz w:val="20"/>
          <w:lang w:val="hy-AM"/>
        </w:rPr>
        <w:t>համաձայն</w:t>
      </w:r>
      <w:r w:rsidRPr="0093002B">
        <w:rPr>
          <w:rFonts w:ascii="GHEA Grapalat" w:hAnsi="GHEA Grapalat" w:cs="Sylfaen"/>
          <w:sz w:val="20"/>
          <w:lang w:val="af-ZA"/>
        </w:rPr>
        <w:t xml:space="preserve">` </w:t>
      </w:r>
      <w:r w:rsidRPr="00E80E96">
        <w:rPr>
          <w:rFonts w:ascii="GHEA Grapalat" w:hAnsi="GHEA Grapalat" w:cs="Sylfaen"/>
          <w:sz w:val="20"/>
          <w:lang w:val="hy-AM"/>
        </w:rPr>
        <w:t>հանձնաժողովը</w:t>
      </w:r>
      <w:r w:rsidRPr="0093002B">
        <w:rPr>
          <w:rFonts w:ascii="GHEA Grapalat" w:hAnsi="GHEA Grapalat" w:cs="Sylfaen"/>
          <w:sz w:val="20"/>
          <w:lang w:val="af-ZA"/>
        </w:rPr>
        <w:t xml:space="preserve"> </w:t>
      </w:r>
      <w:r w:rsidRPr="00E80E96">
        <w:rPr>
          <w:rFonts w:ascii="GHEA Grapalat" w:hAnsi="GHEA Grapalat" w:cs="Sylfaen"/>
          <w:sz w:val="20"/>
          <w:lang w:val="hy-AM"/>
        </w:rPr>
        <w:t>սույն</w:t>
      </w:r>
      <w:r w:rsidRPr="0093002B">
        <w:rPr>
          <w:rFonts w:ascii="GHEA Grapalat" w:hAnsi="GHEA Grapalat" w:cs="Sylfaen"/>
          <w:sz w:val="20"/>
          <w:lang w:val="af-ZA"/>
        </w:rPr>
        <w:t xml:space="preserve"> </w:t>
      </w:r>
      <w:r w:rsidRPr="00E80E96">
        <w:rPr>
          <w:rFonts w:ascii="GHEA Grapalat" w:hAnsi="GHEA Grapalat" w:cs="Sylfaen"/>
          <w:sz w:val="20"/>
          <w:lang w:val="hy-AM"/>
        </w:rPr>
        <w:t>ընթացակարգը</w:t>
      </w:r>
      <w:r w:rsidRPr="0093002B">
        <w:rPr>
          <w:rFonts w:ascii="GHEA Grapalat" w:hAnsi="GHEA Grapalat" w:cs="Sylfaen"/>
          <w:sz w:val="20"/>
          <w:lang w:val="af-ZA"/>
        </w:rPr>
        <w:t xml:space="preserve"> </w:t>
      </w:r>
      <w:r w:rsidRPr="00E80E96">
        <w:rPr>
          <w:rFonts w:ascii="GHEA Grapalat" w:hAnsi="GHEA Grapalat" w:cs="Sylfaen"/>
          <w:sz w:val="20"/>
          <w:lang w:val="hy-AM"/>
        </w:rPr>
        <w:t>չկայացած</w:t>
      </w:r>
      <w:r w:rsidRPr="0093002B">
        <w:rPr>
          <w:rFonts w:ascii="GHEA Grapalat" w:hAnsi="GHEA Grapalat" w:cs="Sylfaen"/>
          <w:sz w:val="20"/>
          <w:lang w:val="af-ZA"/>
        </w:rPr>
        <w:t xml:space="preserve"> </w:t>
      </w:r>
      <w:r w:rsidRPr="00E80E96">
        <w:rPr>
          <w:rFonts w:ascii="GHEA Grapalat" w:hAnsi="GHEA Grapalat" w:cs="Sylfaen"/>
          <w:sz w:val="20"/>
          <w:lang w:val="hy-AM"/>
        </w:rPr>
        <w:t>է</w:t>
      </w:r>
      <w:r w:rsidRPr="0093002B">
        <w:rPr>
          <w:rFonts w:ascii="GHEA Grapalat" w:hAnsi="GHEA Grapalat" w:cs="Sylfaen"/>
          <w:sz w:val="20"/>
          <w:lang w:val="af-ZA"/>
        </w:rPr>
        <w:t xml:space="preserve"> </w:t>
      </w:r>
      <w:r w:rsidRPr="00E80E96">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E80E96">
        <w:rPr>
          <w:rFonts w:ascii="GHEA Grapalat" w:hAnsi="GHEA Grapalat" w:cs="Sylfaen"/>
          <w:sz w:val="20"/>
          <w:lang w:val="hy-AM"/>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1E41BAB2"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xml:space="preserve">: Ընդ որում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2416F02E" w:rsidR="00CA1C11" w:rsidRDefault="00CA1C11" w:rsidP="00EF3662">
      <w:pPr>
        <w:ind w:firstLine="567"/>
        <w:jc w:val="both"/>
        <w:rPr>
          <w:rFonts w:ascii="GHEA Grapalat" w:hAnsi="GHEA Grapalat" w:cs="Sylfaen"/>
          <w:sz w:val="20"/>
          <w:lang w:val="af-ZA"/>
        </w:rPr>
      </w:pPr>
    </w:p>
    <w:p w14:paraId="1F08D779" w14:textId="77777777" w:rsidR="002A263C" w:rsidRPr="0093002B" w:rsidRDefault="002A263C" w:rsidP="00EF3662">
      <w:pPr>
        <w:ind w:firstLine="567"/>
        <w:jc w:val="both"/>
        <w:rPr>
          <w:rFonts w:ascii="GHEA Grapalat" w:hAnsi="GHEA Grapalat" w:cs="Sylfaen"/>
          <w:sz w:val="20"/>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0FCF78D8" w14:textId="77777777" w:rsidR="00486A6E" w:rsidRDefault="00486A6E" w:rsidP="001477A5">
      <w:pPr>
        <w:jc w:val="center"/>
        <w:rPr>
          <w:rFonts w:ascii="GHEA Grapalat" w:hAnsi="GHEA Grapalat" w:cs="Sylfaen"/>
          <w:b/>
          <w:szCs w:val="22"/>
          <w:lang w:val="es-ES"/>
        </w:rPr>
      </w:pPr>
    </w:p>
    <w:p w14:paraId="4BE9342D" w14:textId="77777777" w:rsidR="00486A6E" w:rsidRDefault="00486A6E" w:rsidP="001477A5">
      <w:pPr>
        <w:jc w:val="center"/>
        <w:rPr>
          <w:rFonts w:ascii="GHEA Grapalat" w:hAnsi="GHEA Grapalat" w:cs="Sylfaen"/>
          <w:b/>
          <w:szCs w:val="22"/>
          <w:lang w:val="es-ES"/>
        </w:rPr>
      </w:pPr>
    </w:p>
    <w:p w14:paraId="6BBBA98C" w14:textId="77777777" w:rsidR="00486A6E" w:rsidRDefault="00486A6E" w:rsidP="001477A5">
      <w:pPr>
        <w:jc w:val="center"/>
        <w:rPr>
          <w:rFonts w:ascii="GHEA Grapalat" w:hAnsi="GHEA Grapalat" w:cs="Sylfaen"/>
          <w:b/>
          <w:szCs w:val="22"/>
          <w:lang w:val="es-ES"/>
        </w:rPr>
      </w:pPr>
    </w:p>
    <w:p w14:paraId="3725A142" w14:textId="77777777" w:rsidR="00486A6E" w:rsidRDefault="00486A6E" w:rsidP="001477A5">
      <w:pPr>
        <w:jc w:val="center"/>
        <w:rPr>
          <w:rFonts w:ascii="GHEA Grapalat" w:hAnsi="GHEA Grapalat" w:cs="Sylfaen"/>
          <w:b/>
          <w:szCs w:val="22"/>
          <w:lang w:val="es-ES"/>
        </w:rPr>
      </w:pPr>
    </w:p>
    <w:p w14:paraId="04166A6C" w14:textId="0284AF3D" w:rsidR="00486A6E" w:rsidRDefault="00486A6E" w:rsidP="001477A5">
      <w:pPr>
        <w:jc w:val="center"/>
        <w:rPr>
          <w:rFonts w:ascii="GHEA Grapalat" w:hAnsi="GHEA Grapalat" w:cs="Sylfaen"/>
          <w:b/>
          <w:szCs w:val="22"/>
          <w:lang w:val="es-ES"/>
        </w:rPr>
      </w:pPr>
    </w:p>
    <w:p w14:paraId="37436F35" w14:textId="310E1900" w:rsidR="00B20D93" w:rsidRDefault="00B20D93" w:rsidP="001477A5">
      <w:pPr>
        <w:jc w:val="center"/>
        <w:rPr>
          <w:rFonts w:ascii="GHEA Grapalat" w:hAnsi="GHEA Grapalat" w:cs="Sylfaen"/>
          <w:b/>
          <w:szCs w:val="22"/>
          <w:lang w:val="es-ES"/>
        </w:rPr>
      </w:pPr>
    </w:p>
    <w:p w14:paraId="04E1F031" w14:textId="6AC83D72" w:rsidR="00B20D93" w:rsidRDefault="00B20D93" w:rsidP="001477A5">
      <w:pPr>
        <w:jc w:val="center"/>
        <w:rPr>
          <w:rFonts w:ascii="GHEA Grapalat" w:hAnsi="GHEA Grapalat" w:cs="Sylfaen"/>
          <w:b/>
          <w:szCs w:val="22"/>
          <w:lang w:val="es-ES"/>
        </w:rPr>
      </w:pPr>
    </w:p>
    <w:p w14:paraId="1EEA40B7" w14:textId="1BC18187" w:rsidR="00B20D93" w:rsidRDefault="00B20D93" w:rsidP="001477A5">
      <w:pPr>
        <w:jc w:val="center"/>
        <w:rPr>
          <w:rFonts w:ascii="GHEA Grapalat" w:hAnsi="GHEA Grapalat" w:cs="Sylfaen"/>
          <w:b/>
          <w:szCs w:val="22"/>
          <w:lang w:val="es-ES"/>
        </w:rPr>
      </w:pPr>
    </w:p>
    <w:p w14:paraId="6992D1BC" w14:textId="40851441" w:rsidR="00B20D93" w:rsidRDefault="00B20D93" w:rsidP="001477A5">
      <w:pPr>
        <w:jc w:val="center"/>
        <w:rPr>
          <w:rFonts w:ascii="GHEA Grapalat" w:hAnsi="GHEA Grapalat" w:cs="Sylfaen"/>
          <w:b/>
          <w:szCs w:val="22"/>
          <w:lang w:val="es-ES"/>
        </w:rPr>
      </w:pPr>
    </w:p>
    <w:p w14:paraId="4C66DE39" w14:textId="21681E08" w:rsidR="00B20D93" w:rsidRDefault="00B20D93" w:rsidP="001477A5">
      <w:pPr>
        <w:jc w:val="center"/>
        <w:rPr>
          <w:rFonts w:ascii="GHEA Grapalat" w:hAnsi="GHEA Grapalat" w:cs="Sylfaen"/>
          <w:b/>
          <w:szCs w:val="22"/>
          <w:lang w:val="es-ES"/>
        </w:rPr>
      </w:pPr>
    </w:p>
    <w:p w14:paraId="3254CCE8" w14:textId="7A45BC5D" w:rsidR="00B20D93" w:rsidRDefault="00B20D93" w:rsidP="001477A5">
      <w:pPr>
        <w:jc w:val="center"/>
        <w:rPr>
          <w:rFonts w:ascii="GHEA Grapalat" w:hAnsi="GHEA Grapalat" w:cs="Sylfaen"/>
          <w:b/>
          <w:szCs w:val="22"/>
          <w:lang w:val="es-ES"/>
        </w:rPr>
      </w:pPr>
    </w:p>
    <w:p w14:paraId="6058450D" w14:textId="090B645D" w:rsidR="00B20D93" w:rsidRDefault="00B20D93" w:rsidP="001477A5">
      <w:pPr>
        <w:jc w:val="center"/>
        <w:rPr>
          <w:rFonts w:ascii="GHEA Grapalat" w:hAnsi="GHEA Grapalat" w:cs="Sylfaen"/>
          <w:b/>
          <w:szCs w:val="22"/>
          <w:lang w:val="es-ES"/>
        </w:rPr>
      </w:pPr>
    </w:p>
    <w:p w14:paraId="1515F4DE" w14:textId="065F9B27" w:rsidR="00E51539" w:rsidRDefault="00E51539" w:rsidP="001477A5">
      <w:pPr>
        <w:jc w:val="center"/>
        <w:rPr>
          <w:rFonts w:ascii="GHEA Grapalat" w:hAnsi="GHEA Grapalat" w:cs="Sylfaen"/>
          <w:b/>
          <w:szCs w:val="22"/>
          <w:lang w:val="es-ES"/>
        </w:rPr>
      </w:pPr>
    </w:p>
    <w:p w14:paraId="1CCFEAFB" w14:textId="6F76616B" w:rsidR="00E51539" w:rsidRDefault="00E51539" w:rsidP="001477A5">
      <w:pPr>
        <w:jc w:val="center"/>
        <w:rPr>
          <w:rFonts w:ascii="GHEA Grapalat" w:hAnsi="GHEA Grapalat" w:cs="Sylfaen"/>
          <w:b/>
          <w:szCs w:val="22"/>
          <w:lang w:val="es-ES"/>
        </w:rPr>
      </w:pPr>
    </w:p>
    <w:p w14:paraId="2B843597" w14:textId="0A08B51B" w:rsidR="00E51539" w:rsidRDefault="00E51539" w:rsidP="001477A5">
      <w:pPr>
        <w:jc w:val="center"/>
        <w:rPr>
          <w:rFonts w:ascii="GHEA Grapalat" w:hAnsi="GHEA Grapalat" w:cs="Sylfaen"/>
          <w:b/>
          <w:szCs w:val="22"/>
          <w:lang w:val="es-ES"/>
        </w:rPr>
      </w:pPr>
    </w:p>
    <w:p w14:paraId="0B1878B8" w14:textId="44DBEF41" w:rsidR="00E51539" w:rsidRDefault="00E51539" w:rsidP="001477A5">
      <w:pPr>
        <w:jc w:val="center"/>
        <w:rPr>
          <w:rFonts w:ascii="GHEA Grapalat" w:hAnsi="GHEA Grapalat" w:cs="Sylfaen"/>
          <w:b/>
          <w:szCs w:val="22"/>
          <w:lang w:val="es-ES"/>
        </w:rPr>
      </w:pPr>
    </w:p>
    <w:p w14:paraId="4476643C" w14:textId="0CF0208D" w:rsidR="00E51539" w:rsidRDefault="00E51539" w:rsidP="001477A5">
      <w:pPr>
        <w:jc w:val="center"/>
        <w:rPr>
          <w:rFonts w:ascii="GHEA Grapalat" w:hAnsi="GHEA Grapalat" w:cs="Sylfaen"/>
          <w:b/>
          <w:szCs w:val="22"/>
          <w:lang w:val="es-ES"/>
        </w:rPr>
      </w:pPr>
    </w:p>
    <w:p w14:paraId="731D7106" w14:textId="4B85EF09" w:rsidR="00E51539" w:rsidRDefault="00E51539" w:rsidP="001477A5">
      <w:pPr>
        <w:jc w:val="center"/>
        <w:rPr>
          <w:rFonts w:ascii="GHEA Grapalat" w:hAnsi="GHEA Grapalat" w:cs="Sylfaen"/>
          <w:b/>
          <w:szCs w:val="22"/>
          <w:lang w:val="es-ES"/>
        </w:rPr>
      </w:pPr>
    </w:p>
    <w:p w14:paraId="6C300FD9" w14:textId="0ADCE109" w:rsidR="00E51539" w:rsidRDefault="00E51539" w:rsidP="001477A5">
      <w:pPr>
        <w:jc w:val="center"/>
        <w:rPr>
          <w:rFonts w:ascii="GHEA Grapalat" w:hAnsi="GHEA Grapalat" w:cs="Sylfaen"/>
          <w:b/>
          <w:szCs w:val="22"/>
          <w:lang w:val="es-ES"/>
        </w:rPr>
      </w:pPr>
    </w:p>
    <w:p w14:paraId="56B1CAA5" w14:textId="7DB7F481" w:rsidR="00E51539" w:rsidRDefault="00E51539" w:rsidP="001477A5">
      <w:pPr>
        <w:jc w:val="center"/>
        <w:rPr>
          <w:rFonts w:ascii="GHEA Grapalat" w:hAnsi="GHEA Grapalat" w:cs="Sylfaen"/>
          <w:b/>
          <w:szCs w:val="22"/>
          <w:lang w:val="es-ES"/>
        </w:rPr>
      </w:pPr>
    </w:p>
    <w:p w14:paraId="2E01797A" w14:textId="18556BC9" w:rsidR="00096865" w:rsidRPr="0093002B" w:rsidRDefault="00096865" w:rsidP="001477A5">
      <w:pPr>
        <w:jc w:val="center"/>
        <w:rPr>
          <w:rFonts w:ascii="GHEA Grapalat" w:hAnsi="GHEA Grapalat"/>
          <w:b/>
          <w:szCs w:val="22"/>
          <w:lang w:val="af-ZA"/>
        </w:rPr>
      </w:pPr>
      <w:r w:rsidRPr="0093002B">
        <w:rPr>
          <w:rFonts w:ascii="GHEA Grapalat" w:hAnsi="GHEA Grapalat" w:cs="Sylfaen"/>
          <w:b/>
          <w:szCs w:val="22"/>
          <w:lang w:val="es-ES"/>
        </w:rPr>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608EA300" w:rsidR="00096865" w:rsidRPr="0093002B" w:rsidRDefault="001477A5" w:rsidP="00EF3662">
      <w:pPr>
        <w:pStyle w:val="aa"/>
        <w:ind w:right="-7"/>
        <w:jc w:val="center"/>
        <w:rPr>
          <w:rFonts w:ascii="GHEA Grapalat" w:hAnsi="GHEA Grapalat"/>
          <w:b/>
          <w:szCs w:val="22"/>
          <w:lang w:val="af-ZA"/>
        </w:rPr>
      </w:pPr>
      <w:r>
        <w:rPr>
          <w:rFonts w:ascii="GHEA Grapalat" w:hAnsi="GHEA Grapalat" w:cs="Sylfaen"/>
          <w:b/>
          <w:szCs w:val="22"/>
          <w:lang w:val="ru-RU"/>
        </w:rPr>
        <w:t>Հ</w:t>
      </w:r>
      <w:r w:rsidRPr="001477A5">
        <w:rPr>
          <w:rFonts w:ascii="GHEA Grapalat" w:hAnsi="GHEA Grapalat" w:cs="Sylfaen"/>
          <w:b/>
          <w:szCs w:val="22"/>
          <w:lang w:val="af-ZA"/>
        </w:rPr>
        <w:t xml:space="preserve"> </w:t>
      </w:r>
      <w:r>
        <w:rPr>
          <w:rFonts w:ascii="GHEA Grapalat" w:hAnsi="GHEA Grapalat" w:cs="Sylfaen"/>
          <w:b/>
          <w:szCs w:val="22"/>
          <w:lang w:val="ru-RU"/>
        </w:rPr>
        <w:t>Ր</w:t>
      </w:r>
      <w:r w:rsidRPr="001477A5">
        <w:rPr>
          <w:rFonts w:ascii="GHEA Grapalat" w:hAnsi="GHEA Grapalat" w:cs="Sylfaen"/>
          <w:b/>
          <w:szCs w:val="22"/>
          <w:lang w:val="af-ZA"/>
        </w:rPr>
        <w:t xml:space="preserve"> </w:t>
      </w:r>
      <w:r>
        <w:rPr>
          <w:rFonts w:ascii="GHEA Grapalat" w:hAnsi="GHEA Grapalat" w:cs="Sylfaen"/>
          <w:b/>
          <w:szCs w:val="22"/>
          <w:lang w:val="ru-RU"/>
        </w:rPr>
        <w:t>Ա</w:t>
      </w:r>
      <w:r w:rsidRPr="001477A5">
        <w:rPr>
          <w:rFonts w:ascii="GHEA Grapalat" w:hAnsi="GHEA Grapalat" w:cs="Sylfaen"/>
          <w:b/>
          <w:szCs w:val="22"/>
          <w:lang w:val="af-ZA"/>
        </w:rPr>
        <w:t xml:space="preserve"> </w:t>
      </w:r>
      <w:r>
        <w:rPr>
          <w:rFonts w:ascii="GHEA Grapalat" w:hAnsi="GHEA Grapalat" w:cs="Sylfaen"/>
          <w:b/>
          <w:szCs w:val="22"/>
          <w:lang w:val="ru-RU"/>
        </w:rPr>
        <w:t>Տ</w:t>
      </w:r>
      <w:r w:rsidRPr="001477A5">
        <w:rPr>
          <w:rFonts w:ascii="GHEA Grapalat" w:hAnsi="GHEA Grapalat" w:cs="Sylfaen"/>
          <w:b/>
          <w:szCs w:val="22"/>
          <w:lang w:val="af-ZA"/>
        </w:rPr>
        <w:t xml:space="preserve"> </w:t>
      </w:r>
      <w:r>
        <w:rPr>
          <w:rFonts w:ascii="GHEA Grapalat" w:hAnsi="GHEA Grapalat" w:cs="Sylfaen"/>
          <w:b/>
          <w:szCs w:val="22"/>
          <w:lang w:val="ru-RU"/>
        </w:rPr>
        <w:t>Ա</w:t>
      </w:r>
      <w:r w:rsidRPr="001477A5">
        <w:rPr>
          <w:rFonts w:ascii="GHEA Grapalat" w:hAnsi="GHEA Grapalat" w:cs="Sylfaen"/>
          <w:b/>
          <w:szCs w:val="22"/>
          <w:lang w:val="af-ZA"/>
        </w:rPr>
        <w:t xml:space="preserve"> </w:t>
      </w:r>
      <w:r>
        <w:rPr>
          <w:rFonts w:ascii="GHEA Grapalat" w:hAnsi="GHEA Grapalat" w:cs="Sylfaen"/>
          <w:b/>
          <w:szCs w:val="22"/>
          <w:lang w:val="ru-RU"/>
        </w:rPr>
        <w:t>Պ</w:t>
      </w:r>
      <w:r w:rsidRPr="001477A5">
        <w:rPr>
          <w:rFonts w:ascii="GHEA Grapalat" w:hAnsi="GHEA Grapalat" w:cs="Sylfaen"/>
          <w:b/>
          <w:szCs w:val="22"/>
          <w:lang w:val="af-ZA"/>
        </w:rPr>
        <w:t xml:space="preserve"> </w:t>
      </w:r>
      <w:r w:rsidR="00ED072C" w:rsidRPr="00ED072C">
        <w:rPr>
          <w:rFonts w:ascii="GHEA Grapalat" w:hAnsi="GHEA Grapalat" w:cs="Sylfaen"/>
          <w:b/>
          <w:szCs w:val="22"/>
          <w:lang w:val="af-ZA"/>
        </w:rPr>
        <w:t xml:space="preserve"> </w:t>
      </w:r>
      <w:r w:rsidRPr="001477A5">
        <w:rPr>
          <w:rFonts w:ascii="GHEA Grapalat" w:hAnsi="GHEA Grapalat" w:cs="Sylfaen"/>
          <w:b/>
          <w:szCs w:val="22"/>
          <w:lang w:val="af-ZA"/>
        </w:rPr>
        <w:t xml:space="preserve"> </w:t>
      </w:r>
      <w:r w:rsidR="00096865" w:rsidRPr="0093002B">
        <w:rPr>
          <w:rFonts w:ascii="GHEA Grapalat" w:hAnsi="GHEA Grapalat" w:cs="Sylfaen"/>
          <w:b/>
          <w:szCs w:val="22"/>
          <w:lang w:val="es-ES"/>
        </w:rPr>
        <w:t>Բ</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Ց</w:t>
      </w:r>
      <w:r w:rsidR="00096865"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6E4E5F" w:rsidRDefault="00096865" w:rsidP="00EF3662">
      <w:pPr>
        <w:ind w:firstLine="567"/>
        <w:jc w:val="both"/>
        <w:rPr>
          <w:rFonts w:ascii="GHEA Grapalat" w:hAnsi="GHEA Grapalat"/>
          <w:sz w:val="10"/>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6E4E5F" w:rsidRDefault="00096865" w:rsidP="00EF3662">
      <w:pPr>
        <w:ind w:firstLine="720"/>
        <w:jc w:val="center"/>
        <w:rPr>
          <w:rFonts w:ascii="GHEA Grapalat" w:hAnsi="GHEA Grapalat"/>
          <w:sz w:val="10"/>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7214CA66" w:rsidR="00EF4630"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1"/>
      </w:r>
    </w:p>
    <w:p w14:paraId="44E7BFEB" w14:textId="549185B9" w:rsidR="00585C84" w:rsidRPr="00585C84" w:rsidRDefault="00585C84" w:rsidP="00585C84">
      <w:pPr>
        <w:ind w:firstLine="567"/>
        <w:jc w:val="both"/>
        <w:rPr>
          <w:rFonts w:ascii="GHEA Grapalat" w:hAnsi="GHEA Grapalat"/>
          <w:b/>
          <w:color w:val="FF0000"/>
          <w:sz w:val="20"/>
          <w:vertAlign w:val="superscript"/>
          <w:lang w:val="af-ZA"/>
        </w:rPr>
      </w:pPr>
      <w:r w:rsidRPr="00585C84">
        <w:rPr>
          <w:rFonts w:ascii="GHEA Grapalat" w:hAnsi="GHEA Grapalat" w:cs="Sylfaen"/>
          <w:b/>
          <w:color w:val="FF0000"/>
          <w:sz w:val="20"/>
          <w:lang w:val="hy-AM"/>
        </w:rPr>
        <w:t>2</w:t>
      </w:r>
      <w:r w:rsidRPr="00585C84">
        <w:rPr>
          <w:rFonts w:ascii="Cambria Math" w:hAnsi="Cambria Math" w:cs="Cambria Math"/>
          <w:b/>
          <w:color w:val="FF0000"/>
          <w:sz w:val="20"/>
          <w:lang w:val="hy-AM"/>
        </w:rPr>
        <w:t>․</w:t>
      </w:r>
      <w:r w:rsidRPr="00585C84">
        <w:rPr>
          <w:rFonts w:ascii="GHEA Grapalat" w:hAnsi="GHEA Grapalat" w:cs="Cambria Math"/>
          <w:b/>
          <w:color w:val="FF0000"/>
          <w:sz w:val="20"/>
          <w:lang w:val="af-ZA"/>
        </w:rPr>
        <w:t>3.1</w:t>
      </w:r>
      <w:r w:rsidRPr="00585C84">
        <w:rPr>
          <w:rFonts w:ascii="GHEA Grapalat" w:hAnsi="GHEA Grapalat" w:cs="Sylfaen"/>
          <w:b/>
          <w:color w:val="FF0000"/>
          <w:sz w:val="20"/>
          <w:lang w:val="hy-AM"/>
        </w:rPr>
        <w:t xml:space="preserve"> </w:t>
      </w:r>
      <w:r w:rsidRPr="00585C84">
        <w:rPr>
          <w:rFonts w:ascii="GHEA Grapalat" w:hAnsi="GHEA Grapalat" w:cs="GHEA Grapalat"/>
          <w:b/>
          <w:color w:val="FF0000"/>
          <w:sz w:val="20"/>
          <w:lang w:val="hy-AM"/>
        </w:rPr>
        <w:t>Համատեղ</w:t>
      </w:r>
      <w:r w:rsidRPr="00585C84">
        <w:rPr>
          <w:rFonts w:ascii="GHEA Grapalat" w:hAnsi="GHEA Grapalat" w:cs="Sylfaen"/>
          <w:b/>
          <w:color w:val="FF0000"/>
          <w:sz w:val="20"/>
          <w:lang w:val="hy-AM"/>
        </w:rPr>
        <w:t xml:space="preserve"> </w:t>
      </w:r>
      <w:r w:rsidRPr="00585C84">
        <w:rPr>
          <w:rFonts w:ascii="GHEA Grapalat" w:hAnsi="GHEA Grapalat" w:cs="GHEA Grapalat"/>
          <w:b/>
          <w:color w:val="FF0000"/>
          <w:sz w:val="20"/>
          <w:lang w:val="hy-AM"/>
        </w:rPr>
        <w:t>գործունեության</w:t>
      </w:r>
      <w:r w:rsidRPr="00585C84">
        <w:rPr>
          <w:rFonts w:ascii="GHEA Grapalat" w:hAnsi="GHEA Grapalat" w:cs="Sylfaen"/>
          <w:b/>
          <w:color w:val="FF0000"/>
          <w:sz w:val="20"/>
          <w:lang w:val="hy-AM"/>
        </w:rPr>
        <w:t xml:space="preserve"> </w:t>
      </w:r>
      <w:r w:rsidRPr="00585C84">
        <w:rPr>
          <w:rFonts w:ascii="GHEA Grapalat" w:hAnsi="GHEA Grapalat" w:cs="GHEA Grapalat"/>
          <w:b/>
          <w:color w:val="FF0000"/>
          <w:sz w:val="20"/>
          <w:lang w:val="hy-AM"/>
        </w:rPr>
        <w:t>պայմանագրի</w:t>
      </w:r>
      <w:r w:rsidRPr="00585C84">
        <w:rPr>
          <w:rFonts w:ascii="GHEA Grapalat" w:hAnsi="GHEA Grapalat" w:cs="Sylfaen"/>
          <w:b/>
          <w:color w:val="FF0000"/>
          <w:sz w:val="20"/>
          <w:lang w:val="hy-AM"/>
        </w:rPr>
        <w:t xml:space="preserve"> </w:t>
      </w:r>
      <w:r w:rsidRPr="00585C84">
        <w:rPr>
          <w:rFonts w:ascii="GHEA Grapalat" w:hAnsi="GHEA Grapalat" w:cs="GHEA Grapalat"/>
          <w:b/>
          <w:color w:val="FF0000"/>
          <w:sz w:val="20"/>
          <w:lang w:val="hy-AM"/>
        </w:rPr>
        <w:t>կողմ</w:t>
      </w:r>
      <w:r w:rsidRPr="00585C84">
        <w:rPr>
          <w:rFonts w:ascii="GHEA Grapalat" w:hAnsi="GHEA Grapalat" w:cs="Sylfaen"/>
          <w:b/>
          <w:color w:val="FF0000"/>
          <w:sz w:val="20"/>
          <w:lang w:val="hy-AM"/>
        </w:rPr>
        <w:t xml:space="preserve"> </w:t>
      </w:r>
      <w:r w:rsidRPr="00585C84">
        <w:rPr>
          <w:rFonts w:ascii="GHEA Grapalat" w:hAnsi="GHEA Grapalat" w:cs="GHEA Grapalat"/>
          <w:b/>
          <w:color w:val="FF0000"/>
          <w:sz w:val="20"/>
          <w:lang w:val="hy-AM"/>
        </w:rPr>
        <w:t>հանդիսացող</w:t>
      </w:r>
      <w:r w:rsidRPr="00585C84">
        <w:rPr>
          <w:rFonts w:ascii="GHEA Grapalat" w:hAnsi="GHEA Grapalat" w:cs="Sylfaen"/>
          <w:b/>
          <w:color w:val="FF0000"/>
          <w:sz w:val="20"/>
          <w:lang w:val="hy-AM"/>
        </w:rPr>
        <w:t xml:space="preserve"> </w:t>
      </w:r>
      <w:r w:rsidRPr="00585C84">
        <w:rPr>
          <w:rFonts w:ascii="GHEA Grapalat" w:hAnsi="GHEA Grapalat" w:cs="GHEA Grapalat"/>
          <w:b/>
          <w:color w:val="FF0000"/>
          <w:sz w:val="20"/>
          <w:lang w:val="hy-AM"/>
        </w:rPr>
        <w:t>գործընկերները</w:t>
      </w:r>
      <w:r w:rsidRPr="00585C84">
        <w:rPr>
          <w:rFonts w:ascii="GHEA Grapalat" w:hAnsi="GHEA Grapalat" w:cs="Sylfaen"/>
          <w:b/>
          <w:color w:val="FF0000"/>
          <w:sz w:val="20"/>
          <w:lang w:val="hy-AM"/>
        </w:rPr>
        <w:t xml:space="preserve"> </w:t>
      </w:r>
      <w:r w:rsidRPr="00585C84">
        <w:rPr>
          <w:rFonts w:ascii="GHEA Grapalat" w:hAnsi="GHEA Grapalat" w:cs="GHEA Grapalat"/>
          <w:b/>
          <w:color w:val="FF0000"/>
          <w:sz w:val="20"/>
          <w:lang w:val="hy-AM"/>
        </w:rPr>
        <w:t>չեն</w:t>
      </w:r>
      <w:r w:rsidRPr="00585C84">
        <w:rPr>
          <w:rFonts w:ascii="GHEA Grapalat" w:hAnsi="GHEA Grapalat" w:cs="Sylfaen"/>
          <w:b/>
          <w:color w:val="FF0000"/>
          <w:sz w:val="20"/>
          <w:lang w:val="hy-AM"/>
        </w:rPr>
        <w:t xml:space="preserve"> </w:t>
      </w:r>
      <w:r w:rsidRPr="00585C84">
        <w:rPr>
          <w:rFonts w:ascii="GHEA Grapalat" w:hAnsi="GHEA Grapalat" w:cs="GHEA Grapalat"/>
          <w:b/>
          <w:color w:val="FF0000"/>
          <w:sz w:val="20"/>
          <w:lang w:val="hy-AM"/>
        </w:rPr>
        <w:t>կարող</w:t>
      </w:r>
      <w:r w:rsidRPr="00585C84">
        <w:rPr>
          <w:rFonts w:ascii="GHEA Grapalat" w:hAnsi="GHEA Grapalat" w:cs="Sylfaen"/>
          <w:b/>
          <w:color w:val="FF0000"/>
          <w:sz w:val="20"/>
          <w:lang w:val="hy-AM"/>
        </w:rPr>
        <w:t xml:space="preserve"> </w:t>
      </w:r>
      <w:r w:rsidRPr="00585C84">
        <w:rPr>
          <w:rFonts w:ascii="GHEA Grapalat" w:hAnsi="GHEA Grapalat" w:cs="GHEA Grapalat"/>
          <w:b/>
          <w:color w:val="FF0000"/>
          <w:sz w:val="20"/>
          <w:lang w:val="hy-AM"/>
        </w:rPr>
        <w:t>համարվել</w:t>
      </w:r>
      <w:r w:rsidRPr="00585C84">
        <w:rPr>
          <w:rFonts w:ascii="GHEA Grapalat" w:hAnsi="GHEA Grapalat" w:cs="Sylfaen"/>
          <w:b/>
          <w:color w:val="FF0000"/>
          <w:sz w:val="20"/>
          <w:lang w:val="hy-AM"/>
        </w:rPr>
        <w:t xml:space="preserve"> </w:t>
      </w:r>
      <w:r w:rsidRPr="00585C84">
        <w:rPr>
          <w:rFonts w:ascii="GHEA Grapalat" w:hAnsi="GHEA Grapalat" w:cs="GHEA Grapalat"/>
          <w:b/>
          <w:color w:val="FF0000"/>
          <w:sz w:val="20"/>
          <w:lang w:val="hy-AM"/>
        </w:rPr>
        <w:t>շրջանառության</w:t>
      </w:r>
      <w:r w:rsidRPr="00585C84">
        <w:rPr>
          <w:rFonts w:ascii="GHEA Grapalat" w:hAnsi="GHEA Grapalat" w:cs="Sylfaen"/>
          <w:b/>
          <w:color w:val="FF0000"/>
          <w:sz w:val="20"/>
          <w:lang w:val="hy-AM"/>
        </w:rPr>
        <w:t xml:space="preserve"> </w:t>
      </w:r>
      <w:r w:rsidRPr="00585C84">
        <w:rPr>
          <w:rFonts w:ascii="GHEA Grapalat" w:hAnsi="GHEA Grapalat" w:cs="GHEA Grapalat"/>
          <w:b/>
          <w:color w:val="FF0000"/>
          <w:sz w:val="20"/>
          <w:lang w:val="hy-AM"/>
        </w:rPr>
        <w:t>հարկ</w:t>
      </w:r>
      <w:r w:rsidRPr="00585C84">
        <w:rPr>
          <w:rFonts w:ascii="GHEA Grapalat" w:hAnsi="GHEA Grapalat" w:cs="Sylfaen"/>
          <w:b/>
          <w:color w:val="FF0000"/>
          <w:sz w:val="20"/>
          <w:lang w:val="hy-AM"/>
        </w:rPr>
        <w:t xml:space="preserve"> </w:t>
      </w:r>
      <w:r w:rsidRPr="00585C84">
        <w:rPr>
          <w:rFonts w:ascii="GHEA Grapalat" w:hAnsi="GHEA Grapalat" w:cs="GHEA Grapalat"/>
          <w:b/>
          <w:color w:val="FF0000"/>
          <w:sz w:val="20"/>
          <w:lang w:val="hy-AM"/>
        </w:rPr>
        <w:t>վճարողներ</w:t>
      </w:r>
      <w:r w:rsidRPr="00585C84">
        <w:rPr>
          <w:rFonts w:ascii="GHEA Grapalat" w:hAnsi="GHEA Grapalat" w:cs="Sylfaen"/>
          <w:b/>
          <w:color w:val="FF0000"/>
          <w:sz w:val="20"/>
          <w:lang w:val="hy-AM"/>
        </w:rPr>
        <w:t xml:space="preserve"> (Շրջանառության հարկի մասին ՀՀ Օրենք, Հոդված 4)։</w:t>
      </w:r>
    </w:p>
    <w:p w14:paraId="5C674C2D" w14:textId="02610A47" w:rsidR="006505D2" w:rsidRDefault="002C4DBF" w:rsidP="006A26BE">
      <w:pPr>
        <w:ind w:firstLine="567"/>
        <w:jc w:val="both"/>
        <w:rPr>
          <w:rFonts w:ascii="GHEA Grapalat" w:hAnsi="GHEA Grapalat" w:cs="Sylfaen"/>
          <w:b/>
          <w:sz w:val="20"/>
          <w:lang w:val="af-ZA"/>
        </w:rPr>
      </w:pPr>
      <w:r w:rsidRPr="001477A5">
        <w:rPr>
          <w:rFonts w:ascii="GHEA Grapalat" w:hAnsi="GHEA Grapalat" w:cs="Sylfaen"/>
          <w:b/>
          <w:sz w:val="20"/>
          <w:lang w:val="af-ZA"/>
        </w:rPr>
        <w:t>2</w:t>
      </w:r>
      <w:r w:rsidR="00E968EF" w:rsidRPr="001477A5">
        <w:rPr>
          <w:rFonts w:ascii="GHEA Grapalat" w:hAnsi="GHEA Grapalat" w:cs="Sylfaen"/>
          <w:b/>
          <w:sz w:val="20"/>
          <w:lang w:val="af-ZA"/>
        </w:rPr>
        <w:t>.</w:t>
      </w:r>
      <w:r w:rsidR="002E11D1" w:rsidRPr="001477A5">
        <w:rPr>
          <w:rFonts w:ascii="GHEA Grapalat" w:hAnsi="GHEA Grapalat" w:cs="Sylfaen"/>
          <w:b/>
          <w:sz w:val="20"/>
          <w:lang w:val="af-ZA"/>
        </w:rPr>
        <w:t>4</w:t>
      </w:r>
      <w:r w:rsidR="002240AB" w:rsidRPr="001477A5">
        <w:rPr>
          <w:rFonts w:ascii="GHEA Grapalat" w:hAnsi="GHEA Grapalat" w:cs="Sylfaen"/>
          <w:b/>
          <w:sz w:val="20"/>
          <w:lang w:val="af-ZA"/>
        </w:rPr>
        <w:t xml:space="preserve"> </w:t>
      </w:r>
      <w:r w:rsidRPr="001477A5">
        <w:rPr>
          <w:rFonts w:ascii="GHEA Grapalat" w:hAnsi="GHEA Grapalat" w:cs="Sylfaen"/>
          <w:b/>
          <w:sz w:val="20"/>
          <w:lang w:val="hy-AM"/>
        </w:rPr>
        <w:t>հայտի</w:t>
      </w:r>
      <w:r w:rsidRPr="001477A5">
        <w:rPr>
          <w:rFonts w:ascii="GHEA Grapalat" w:hAnsi="GHEA Grapalat" w:cs="Sylfaen"/>
          <w:b/>
          <w:sz w:val="20"/>
          <w:lang w:val="af-ZA"/>
        </w:rPr>
        <w:t xml:space="preserve"> </w:t>
      </w:r>
      <w:r w:rsidRPr="001477A5">
        <w:rPr>
          <w:rFonts w:ascii="GHEA Grapalat" w:hAnsi="GHEA Grapalat" w:cs="Sylfaen"/>
          <w:b/>
          <w:sz w:val="20"/>
          <w:lang w:val="hy-AM"/>
        </w:rPr>
        <w:t>ապահովում</w:t>
      </w:r>
      <w:r w:rsidR="006A26BE" w:rsidRPr="001477A5">
        <w:rPr>
          <w:rFonts w:ascii="GHEA Grapalat" w:hAnsi="GHEA Grapalat" w:cs="Sylfaen"/>
          <w:b/>
          <w:sz w:val="20"/>
          <w:lang w:val="hy-AM"/>
        </w:rPr>
        <w:t>, որը ներկայացվում է</w:t>
      </w:r>
      <w:r w:rsidR="000F3B31" w:rsidRPr="001477A5">
        <w:rPr>
          <w:rFonts w:ascii="GHEA Grapalat" w:hAnsi="GHEA Grapalat" w:cs="Sylfaen"/>
          <w:b/>
          <w:sz w:val="20"/>
          <w:lang w:val="hy-AM"/>
        </w:rPr>
        <w:t xml:space="preserve"> </w:t>
      </w:r>
      <w:r w:rsidR="000C062F" w:rsidRPr="001477A5">
        <w:rPr>
          <w:rFonts w:ascii="GHEA Grapalat" w:hAnsi="GHEA Grapalat" w:cs="Sylfaen"/>
          <w:b/>
          <w:sz w:val="20"/>
          <w:lang w:val="hy-AM"/>
        </w:rPr>
        <w:t xml:space="preserve">կանխիկ փողի </w:t>
      </w:r>
      <w:r w:rsidR="006505D2" w:rsidRPr="001477A5">
        <w:rPr>
          <w:rFonts w:ascii="GHEA Grapalat" w:hAnsi="GHEA Grapalat" w:cs="Sylfaen"/>
          <w:b/>
          <w:sz w:val="20"/>
          <w:lang w:val="hy-AM"/>
        </w:rPr>
        <w:t xml:space="preserve">կամ բանկային երաշխիքի </w:t>
      </w:r>
      <w:r w:rsidR="000C062F" w:rsidRPr="001477A5">
        <w:rPr>
          <w:rFonts w:ascii="GHEA Grapalat" w:hAnsi="GHEA Grapalat" w:cs="Sylfaen"/>
          <w:b/>
          <w:sz w:val="20"/>
          <w:lang w:val="hy-AM"/>
        </w:rPr>
        <w:t>ձևով</w:t>
      </w:r>
      <w:r w:rsidR="00F02DBC" w:rsidRPr="001477A5">
        <w:rPr>
          <w:rFonts w:ascii="GHEA Grapalat" w:hAnsi="GHEA Grapalat" w:cs="Sylfaen"/>
          <w:b/>
          <w:sz w:val="20"/>
          <w:lang w:val="af-ZA"/>
        </w:rPr>
        <w:t xml:space="preserve"> (</w:t>
      </w:r>
      <w:r w:rsidR="00F02DBC" w:rsidRPr="001477A5">
        <w:rPr>
          <w:rFonts w:ascii="GHEA Grapalat" w:hAnsi="GHEA Grapalat" w:cs="Sylfaen"/>
          <w:b/>
          <w:sz w:val="20"/>
        </w:rPr>
        <w:t>հավելված</w:t>
      </w:r>
      <w:r w:rsidR="00F02DBC" w:rsidRPr="001477A5">
        <w:rPr>
          <w:rFonts w:ascii="GHEA Grapalat" w:hAnsi="GHEA Grapalat" w:cs="Sylfaen"/>
          <w:b/>
          <w:sz w:val="20"/>
          <w:lang w:val="af-ZA"/>
        </w:rPr>
        <w:t xml:space="preserve"> N 3)</w:t>
      </w:r>
      <w:r w:rsidR="006A26BE" w:rsidRPr="001477A5">
        <w:rPr>
          <w:rFonts w:ascii="GHEA Grapalat" w:hAnsi="GHEA Grapalat" w:cs="Sylfaen"/>
          <w:b/>
          <w:sz w:val="20"/>
          <w:lang w:val="hy-AM"/>
        </w:rPr>
        <w:t>:</w:t>
      </w:r>
      <w:r w:rsidR="0077364F" w:rsidRPr="001477A5">
        <w:rPr>
          <w:rFonts w:ascii="GHEA Grapalat" w:hAnsi="GHEA Grapalat" w:cs="Sylfaen"/>
          <w:b/>
          <w:sz w:val="20"/>
          <w:lang w:val="hy-AM"/>
        </w:rPr>
        <w:t xml:space="preserve"> </w:t>
      </w:r>
      <w:r w:rsidR="006A26BE" w:rsidRPr="001477A5">
        <w:rPr>
          <w:rFonts w:ascii="GHEA Grapalat" w:hAnsi="GHEA Grapalat" w:cs="Sylfaen"/>
          <w:b/>
          <w:sz w:val="20"/>
          <w:lang w:val="hy-AM"/>
        </w:rPr>
        <w:t>Ընդ որում</w:t>
      </w:r>
      <w:r w:rsidR="000C062F" w:rsidRPr="001477A5">
        <w:rPr>
          <w:rFonts w:ascii="GHEA Grapalat" w:hAnsi="GHEA Grapalat" w:cs="Sylfaen"/>
          <w:b/>
          <w:sz w:val="20"/>
          <w:lang w:val="hy-AM"/>
        </w:rPr>
        <w:t xml:space="preserve"> </w:t>
      </w:r>
      <w:r w:rsidR="0077364F" w:rsidRPr="001477A5">
        <w:rPr>
          <w:rFonts w:ascii="GHEA Grapalat" w:hAnsi="GHEA Grapalat" w:cs="Sylfaen"/>
          <w:b/>
          <w:sz w:val="20"/>
          <w:lang w:val="hy-AM"/>
        </w:rPr>
        <w:t xml:space="preserve">հայտով </w:t>
      </w:r>
      <w:r w:rsidR="000C062F" w:rsidRPr="001477A5">
        <w:rPr>
          <w:rFonts w:ascii="GHEA Grapalat" w:hAnsi="GHEA Grapalat" w:cs="Sylfaen"/>
          <w:b/>
          <w:sz w:val="20"/>
          <w:lang w:val="hy-AM"/>
        </w:rPr>
        <w:t xml:space="preserve">ներկայացվում է կանխիկ փողի վճարումը </w:t>
      </w:r>
      <w:r w:rsidR="00847EB9" w:rsidRPr="001477A5">
        <w:rPr>
          <w:rFonts w:ascii="GHEA Grapalat" w:hAnsi="GHEA Grapalat" w:cs="Sylfaen"/>
          <w:b/>
          <w:sz w:val="20"/>
          <w:lang w:val="hy-AM"/>
        </w:rPr>
        <w:t xml:space="preserve">հավաստող </w:t>
      </w:r>
      <w:r w:rsidR="00294FFF" w:rsidRPr="001477A5">
        <w:rPr>
          <w:rFonts w:ascii="GHEA Grapalat" w:hAnsi="GHEA Grapalat" w:cs="Sylfaen"/>
          <w:b/>
          <w:sz w:val="20"/>
          <w:lang w:val="hy-AM"/>
        </w:rPr>
        <w:t xml:space="preserve">բնօրինակ </w:t>
      </w:r>
      <w:r w:rsidR="00847EB9" w:rsidRPr="001477A5">
        <w:rPr>
          <w:rFonts w:ascii="GHEA Grapalat" w:hAnsi="GHEA Grapalat" w:cs="Sylfaen"/>
          <w:b/>
          <w:sz w:val="20"/>
          <w:lang w:val="hy-AM"/>
        </w:rPr>
        <w:t>փաստաթղթից կամ բանկային երաշխիքի բնօրինա</w:t>
      </w:r>
      <w:r w:rsidR="00294FFF" w:rsidRPr="001477A5">
        <w:rPr>
          <w:rFonts w:ascii="GHEA Grapalat" w:hAnsi="GHEA Grapalat" w:cs="Sylfaen"/>
          <w:b/>
          <w:sz w:val="20"/>
          <w:lang w:val="hy-AM"/>
        </w:rPr>
        <w:t>կ</w:t>
      </w:r>
      <w:r w:rsidR="006505D2" w:rsidRPr="001477A5">
        <w:rPr>
          <w:rFonts w:ascii="GHEA Grapalat" w:hAnsi="GHEA Grapalat" w:cs="Sylfaen"/>
          <w:b/>
          <w:sz w:val="20"/>
          <w:lang w:val="hy-AM"/>
        </w:rPr>
        <w:t xml:space="preserve">ից </w:t>
      </w:r>
      <w:r w:rsidR="000C062F" w:rsidRPr="001477A5">
        <w:rPr>
          <w:rFonts w:ascii="GHEA Grapalat" w:hAnsi="GHEA Grapalat" w:cs="Sylfaen"/>
          <w:b/>
          <w:sz w:val="20"/>
          <w:lang w:val="hy-AM"/>
        </w:rPr>
        <w:t xml:space="preserve">արտատպված (սկանավորված) </w:t>
      </w:r>
      <w:r w:rsidR="00294FFF" w:rsidRPr="001477A5">
        <w:rPr>
          <w:rFonts w:ascii="GHEA Grapalat" w:hAnsi="GHEA Grapalat" w:cs="Sylfaen"/>
          <w:b/>
          <w:sz w:val="20"/>
          <w:lang w:val="hy-AM"/>
        </w:rPr>
        <w:t xml:space="preserve">ընթեռնելի </w:t>
      </w:r>
      <w:r w:rsidR="000C062F" w:rsidRPr="001477A5">
        <w:rPr>
          <w:rFonts w:ascii="GHEA Grapalat" w:hAnsi="GHEA Grapalat" w:cs="Sylfaen"/>
          <w:b/>
          <w:sz w:val="20"/>
          <w:lang w:val="hy-AM"/>
        </w:rPr>
        <w:t>տարբերակը</w:t>
      </w:r>
      <w:r w:rsidR="006505D2" w:rsidRPr="001477A5">
        <w:rPr>
          <w:rFonts w:ascii="GHEA Grapalat" w:hAnsi="GHEA Grapalat" w:cs="Sylfaen"/>
          <w:b/>
          <w:sz w:val="20"/>
          <w:lang w:val="hy-AM"/>
        </w:rPr>
        <w:t xml:space="preserve"> </w:t>
      </w:r>
      <w:r w:rsidR="001C336A" w:rsidRPr="001477A5">
        <w:rPr>
          <w:rFonts w:ascii="GHEA Grapalat" w:hAnsi="GHEA Grapalat" w:cs="Sylfaen"/>
          <w:b/>
          <w:sz w:val="20"/>
          <w:lang w:val="af-ZA"/>
        </w:rPr>
        <w:t>:</w:t>
      </w:r>
      <w:r w:rsidR="00911A5F" w:rsidRPr="001477A5">
        <w:rPr>
          <w:rStyle w:val="af6"/>
          <w:rFonts w:ascii="GHEA Grapalat" w:hAnsi="GHEA Grapalat" w:cs="Sylfaen"/>
          <w:b/>
          <w:sz w:val="20"/>
          <w:lang w:val="af-ZA"/>
        </w:rPr>
        <w:footnoteReference w:id="2"/>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lastRenderedPageBreak/>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5006FF8A" w14:textId="77777777" w:rsidR="001477A5" w:rsidRDefault="002E11D1" w:rsidP="001477A5">
      <w:pPr>
        <w:pStyle w:val="norm"/>
        <w:spacing w:line="240" w:lineRule="auto"/>
        <w:ind w:firstLine="567"/>
        <w:rPr>
          <w:rFonts w:ascii="GHEA Grapalat" w:hAnsi="GHEA Grapalat" w:cs="Sylfaen"/>
          <w:b/>
          <w:sz w:val="20"/>
          <w:szCs w:val="24"/>
          <w:lang w:val="af-ZA" w:eastAsia="en-US"/>
        </w:rPr>
      </w:pPr>
      <w:r w:rsidRPr="001477A5">
        <w:rPr>
          <w:rFonts w:ascii="GHEA Grapalat" w:hAnsi="GHEA Grapalat"/>
          <w:b/>
          <w:sz w:val="20"/>
          <w:lang w:val="af-ZA"/>
        </w:rPr>
        <w:t>2.</w:t>
      </w:r>
      <w:r w:rsidRPr="001477A5">
        <w:rPr>
          <w:rFonts w:ascii="GHEA Grapalat" w:hAnsi="GHEA Grapalat" w:cs="Sylfaen"/>
          <w:b/>
          <w:sz w:val="20"/>
          <w:szCs w:val="24"/>
          <w:lang w:val="af-ZA" w:eastAsia="en-US"/>
        </w:rPr>
        <w:t xml:space="preserve">6 </w:t>
      </w:r>
      <w:r w:rsidRPr="001477A5">
        <w:rPr>
          <w:rFonts w:ascii="GHEA Grapalat" w:hAnsi="GHEA Grapalat" w:cs="Sylfaen"/>
          <w:b/>
          <w:sz w:val="20"/>
          <w:szCs w:val="24"/>
          <w:lang w:eastAsia="en-US"/>
        </w:rPr>
        <w:t>շինարարական</w:t>
      </w:r>
      <w:r w:rsidRPr="001477A5">
        <w:rPr>
          <w:rFonts w:ascii="GHEA Grapalat" w:hAnsi="GHEA Grapalat" w:cs="Sylfaen"/>
          <w:b/>
          <w:sz w:val="20"/>
          <w:szCs w:val="24"/>
          <w:lang w:val="af-ZA" w:eastAsia="en-US"/>
        </w:rPr>
        <w:t xml:space="preserve"> </w:t>
      </w:r>
      <w:r w:rsidRPr="001477A5">
        <w:rPr>
          <w:rFonts w:ascii="GHEA Grapalat" w:hAnsi="GHEA Grapalat" w:cs="Sylfaen"/>
          <w:b/>
          <w:sz w:val="20"/>
          <w:szCs w:val="24"/>
          <w:lang w:eastAsia="en-US"/>
        </w:rPr>
        <w:t>աշխատանքների</w:t>
      </w:r>
      <w:r w:rsidRPr="001477A5">
        <w:rPr>
          <w:rFonts w:ascii="GHEA Grapalat" w:hAnsi="GHEA Grapalat" w:cs="Sylfaen"/>
          <w:b/>
          <w:sz w:val="20"/>
          <w:szCs w:val="24"/>
          <w:lang w:val="af-ZA" w:eastAsia="en-US"/>
        </w:rPr>
        <w:t xml:space="preserve"> </w:t>
      </w:r>
      <w:r w:rsidRPr="001477A5">
        <w:rPr>
          <w:rFonts w:ascii="GHEA Grapalat" w:hAnsi="GHEA Grapalat" w:cs="Sylfaen"/>
          <w:b/>
          <w:sz w:val="20"/>
          <w:szCs w:val="24"/>
          <w:lang w:eastAsia="en-US"/>
        </w:rPr>
        <w:t>գնման</w:t>
      </w:r>
      <w:r w:rsidRPr="001477A5">
        <w:rPr>
          <w:rFonts w:ascii="GHEA Grapalat" w:hAnsi="GHEA Grapalat" w:cs="Sylfaen"/>
          <w:b/>
          <w:sz w:val="20"/>
          <w:szCs w:val="24"/>
          <w:lang w:val="af-ZA" w:eastAsia="en-US"/>
        </w:rPr>
        <w:t xml:space="preserve"> </w:t>
      </w:r>
      <w:r w:rsidRPr="001477A5">
        <w:rPr>
          <w:rFonts w:ascii="GHEA Grapalat" w:hAnsi="GHEA Grapalat" w:cs="Sylfaen"/>
          <w:b/>
          <w:sz w:val="20"/>
          <w:szCs w:val="24"/>
          <w:lang w:eastAsia="en-US"/>
        </w:rPr>
        <w:t>դեպքում</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իր</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կողմից</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հաստատված</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հավաստում՝</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lang w:val="af-ZA"/>
        </w:rPr>
        <w:t>համաձայն հ</w:t>
      </w:r>
      <w:r w:rsidR="005C4D07" w:rsidRPr="001477A5">
        <w:rPr>
          <w:rFonts w:ascii="GHEA Grapalat" w:hAnsi="GHEA Grapalat" w:cs="Sylfaen"/>
          <w:b/>
          <w:sz w:val="20"/>
          <w:lang w:val="ru-RU"/>
        </w:rPr>
        <w:t>ավելված</w:t>
      </w:r>
      <w:r w:rsidR="005C4D07" w:rsidRPr="001477A5">
        <w:rPr>
          <w:rFonts w:ascii="GHEA Grapalat" w:hAnsi="GHEA Grapalat" w:cs="Sylfaen"/>
          <w:b/>
          <w:sz w:val="20"/>
          <w:lang w:val="af-ZA"/>
        </w:rPr>
        <w:t xml:space="preserve"> N 1</w:t>
      </w:r>
      <w:r w:rsidR="005C4D07" w:rsidRPr="001477A5">
        <w:rPr>
          <w:rFonts w:ascii="GHEA Grapalat" w:hAnsi="GHEA Grapalat" w:cs="Sylfaen"/>
          <w:b/>
          <w:sz w:val="20"/>
          <w:lang w:val="hy-AM"/>
        </w:rPr>
        <w:t>.1</w:t>
      </w:r>
      <w:r w:rsidR="005C4D07" w:rsidRPr="001477A5">
        <w:rPr>
          <w:rFonts w:ascii="GHEA Grapalat" w:hAnsi="GHEA Grapalat" w:cs="Sylfaen"/>
          <w:b/>
          <w:sz w:val="20"/>
          <w:lang w:val="af-ZA"/>
        </w:rPr>
        <w:t>-ի</w:t>
      </w:r>
      <w:r w:rsidR="005C4D07" w:rsidRPr="001477A5">
        <w:rPr>
          <w:rFonts w:ascii="GHEA Grapalat" w:hAnsi="GHEA Grapalat" w:cs="Sylfaen"/>
          <w:b/>
          <w:sz w:val="20"/>
          <w:lang w:val="hy-AM"/>
        </w:rPr>
        <w:t>,</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սույն</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հրավերին</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կցված</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նախագծային</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փաստաթղթերով</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որը</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հանդիսանում</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է</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նաև</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կնքվելիք</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պայմանագրի</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անբաժանելի</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մասը</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սահմանված</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տեխնիկական</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բնութագրերին</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և</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երաշխիքային</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սպասարկման</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պայմաններին</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համապատասխանող</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նյութերի</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և</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կամ</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սարքերի</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ու</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սարքավորումների</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տեղադրման</w:t>
      </w:r>
      <w:r w:rsidR="005C4D07" w:rsidRPr="001477A5">
        <w:rPr>
          <w:rFonts w:ascii="GHEA Grapalat" w:hAnsi="GHEA Grapalat" w:cs="Sylfaen"/>
          <w:b/>
          <w:sz w:val="20"/>
          <w:szCs w:val="24"/>
          <w:lang w:val="af-ZA" w:eastAsia="en-US"/>
        </w:rPr>
        <w:t xml:space="preserve"> </w:t>
      </w:r>
      <w:r w:rsidR="00DD1884" w:rsidRPr="001477A5">
        <w:rPr>
          <w:rFonts w:ascii="GHEA Grapalat" w:hAnsi="GHEA Grapalat" w:cs="Sylfaen"/>
          <w:b/>
          <w:sz w:val="20"/>
          <w:szCs w:val="24"/>
          <w:lang w:val="af-ZA" w:eastAsia="en-US"/>
        </w:rPr>
        <w:t>(</w:t>
      </w:r>
      <w:r w:rsidR="00DD1884" w:rsidRPr="001477A5">
        <w:rPr>
          <w:rFonts w:ascii="GHEA Grapalat" w:hAnsi="GHEA Grapalat" w:cs="Sylfaen"/>
          <w:b/>
          <w:sz w:val="20"/>
          <w:szCs w:val="24"/>
          <w:lang w:val="hy-AM" w:eastAsia="en-US"/>
        </w:rPr>
        <w:t>օգտագործման</w:t>
      </w:r>
      <w:r w:rsidR="00DD1884" w:rsidRPr="001477A5">
        <w:rPr>
          <w:rFonts w:ascii="GHEA Grapalat" w:hAnsi="GHEA Grapalat" w:cs="Sylfaen"/>
          <w:b/>
          <w:sz w:val="20"/>
          <w:szCs w:val="24"/>
          <w:lang w:val="af-ZA" w:eastAsia="en-US"/>
        </w:rPr>
        <w:t>)</w:t>
      </w:r>
      <w:r w:rsidR="00DD1884" w:rsidRPr="001477A5">
        <w:rPr>
          <w:rFonts w:ascii="GHEA Grapalat" w:hAnsi="GHEA Grapalat" w:cs="Sylfaen"/>
          <w:b/>
          <w:sz w:val="20"/>
          <w:szCs w:val="24"/>
          <w:lang w:val="hy-AM" w:eastAsia="en-US"/>
        </w:rPr>
        <w:t xml:space="preserve"> </w:t>
      </w:r>
      <w:r w:rsidR="005C4D07" w:rsidRPr="001477A5">
        <w:rPr>
          <w:rFonts w:ascii="GHEA Grapalat" w:hAnsi="GHEA Grapalat" w:cs="Sylfaen"/>
          <w:b/>
          <w:sz w:val="20"/>
          <w:szCs w:val="24"/>
          <w:lang w:eastAsia="en-US"/>
        </w:rPr>
        <w:t>պարտավորության</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մասին՝</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մինչև</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տեղադրումը</w:t>
      </w:r>
      <w:r w:rsidR="005C4D07" w:rsidRPr="001477A5">
        <w:rPr>
          <w:rFonts w:ascii="GHEA Grapalat" w:hAnsi="GHEA Grapalat" w:cs="Sylfaen"/>
          <w:b/>
          <w:sz w:val="20"/>
          <w:szCs w:val="24"/>
          <w:lang w:val="af-ZA" w:eastAsia="en-US"/>
        </w:rPr>
        <w:t xml:space="preserve"> </w:t>
      </w:r>
      <w:r w:rsidR="00DE151B" w:rsidRPr="001477A5">
        <w:rPr>
          <w:rFonts w:ascii="GHEA Grapalat" w:hAnsi="GHEA Grapalat" w:cs="Sylfaen"/>
          <w:b/>
          <w:sz w:val="20"/>
          <w:szCs w:val="24"/>
          <w:lang w:val="hy-AM" w:eastAsia="en-US"/>
        </w:rPr>
        <w:t xml:space="preserve">(օգտագործումը) </w:t>
      </w:r>
      <w:r w:rsidR="005C4D07" w:rsidRPr="001477A5">
        <w:rPr>
          <w:rFonts w:ascii="GHEA Grapalat" w:hAnsi="GHEA Grapalat" w:cs="Sylfaen"/>
          <w:b/>
          <w:sz w:val="20"/>
          <w:szCs w:val="24"/>
          <w:lang w:eastAsia="en-US"/>
        </w:rPr>
        <w:t>դրանց</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տեխնիկական</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բնութագրերը</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ապրանքային</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նշանները</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ֆիրմային</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անվանումները</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մակնիշները</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և</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երաշխիքային</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ժամկետները</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նախապես</w:t>
      </w:r>
      <w:r w:rsidR="005C4D07" w:rsidRPr="001477A5">
        <w:rPr>
          <w:rFonts w:ascii="GHEA Grapalat" w:hAnsi="GHEA Grapalat" w:cs="Sylfaen"/>
          <w:b/>
          <w:sz w:val="20"/>
          <w:szCs w:val="24"/>
          <w:lang w:val="af-ZA" w:eastAsia="en-US"/>
        </w:rPr>
        <w:t xml:space="preserve"> </w:t>
      </w:r>
      <w:r w:rsidR="005850E9" w:rsidRPr="001477A5">
        <w:rPr>
          <w:rFonts w:ascii="GHEA Grapalat" w:hAnsi="GHEA Grapalat" w:cs="Sylfaen"/>
          <w:b/>
          <w:sz w:val="20"/>
          <w:szCs w:val="24"/>
          <w:lang w:val="hy-AM" w:eastAsia="en-US"/>
        </w:rPr>
        <w:t xml:space="preserve">գրավոր </w:t>
      </w:r>
      <w:r w:rsidR="005C4D07" w:rsidRPr="001477A5">
        <w:rPr>
          <w:rFonts w:ascii="GHEA Grapalat" w:hAnsi="GHEA Grapalat" w:cs="Sylfaen"/>
          <w:b/>
          <w:sz w:val="20"/>
          <w:szCs w:val="24"/>
          <w:lang w:eastAsia="en-US"/>
        </w:rPr>
        <w:t>համաձայնեցնելով</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պատվիրատուի</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հետ</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Սույն</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val="hy-AM" w:eastAsia="en-US"/>
        </w:rPr>
        <w:t xml:space="preserve">կետով </w:t>
      </w:r>
      <w:r w:rsidR="005C4D07" w:rsidRPr="001477A5">
        <w:rPr>
          <w:rFonts w:ascii="GHEA Grapalat" w:hAnsi="GHEA Grapalat" w:cs="Sylfaen"/>
          <w:b/>
          <w:sz w:val="20"/>
          <w:szCs w:val="24"/>
          <w:lang w:eastAsia="en-US"/>
        </w:rPr>
        <w:t>նախատեսված</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հավաստումն</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առանձին</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հավելվածով</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հաստատվում</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է</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նաև</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կնքվելիք</w:t>
      </w:r>
      <w:r w:rsidR="005C4D07" w:rsidRPr="001477A5">
        <w:rPr>
          <w:rFonts w:ascii="GHEA Grapalat" w:hAnsi="GHEA Grapalat" w:cs="Sylfaen"/>
          <w:b/>
          <w:sz w:val="20"/>
          <w:szCs w:val="24"/>
          <w:lang w:val="af-ZA" w:eastAsia="en-US"/>
        </w:rPr>
        <w:t xml:space="preserve"> </w:t>
      </w:r>
      <w:r w:rsidR="005C4D07" w:rsidRPr="001477A5">
        <w:rPr>
          <w:rFonts w:ascii="GHEA Grapalat" w:hAnsi="GHEA Grapalat" w:cs="Sylfaen"/>
          <w:b/>
          <w:sz w:val="20"/>
          <w:szCs w:val="24"/>
          <w:lang w:eastAsia="en-US"/>
        </w:rPr>
        <w:t>պայմանագրով</w:t>
      </w:r>
      <w:r w:rsidR="005C4D07" w:rsidRPr="001477A5">
        <w:rPr>
          <w:rFonts w:ascii="GHEA Grapalat" w:hAnsi="GHEA Grapalat" w:cs="Sylfaen"/>
          <w:b/>
          <w:sz w:val="20"/>
          <w:szCs w:val="24"/>
          <w:lang w:val="hy-AM" w:eastAsia="en-US"/>
        </w:rPr>
        <w:t>:</w:t>
      </w:r>
      <w:r w:rsidR="00DE5463" w:rsidRPr="001477A5">
        <w:rPr>
          <w:rFonts w:ascii="GHEA Grapalat" w:hAnsi="GHEA Grapalat" w:cs="Sylfaen"/>
          <w:b/>
          <w:sz w:val="20"/>
          <w:szCs w:val="24"/>
          <w:vertAlign w:val="superscript"/>
          <w:lang w:val="hy-AM" w:eastAsia="en-US"/>
        </w:rPr>
        <w:t>22</w:t>
      </w:r>
    </w:p>
    <w:p w14:paraId="48873DCE" w14:textId="11CF128A" w:rsidR="00A67EAC" w:rsidRPr="001477A5" w:rsidRDefault="002B01B8" w:rsidP="001477A5">
      <w:pPr>
        <w:pStyle w:val="norm"/>
        <w:spacing w:line="240" w:lineRule="auto"/>
        <w:ind w:firstLine="567"/>
        <w:rPr>
          <w:rFonts w:ascii="GHEA Grapalat" w:hAnsi="GHEA Grapalat" w:cs="Sylfaen"/>
          <w:b/>
          <w:sz w:val="20"/>
          <w:szCs w:val="24"/>
          <w:lang w:val="af-ZA" w:eastAsia="en-US"/>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659A3509" w14:textId="77777777" w:rsidR="00611E98" w:rsidRDefault="00611E98" w:rsidP="00EF3662">
      <w:pPr>
        <w:pStyle w:val="norm"/>
        <w:spacing w:line="240" w:lineRule="auto"/>
        <w:ind w:firstLine="284"/>
        <w:jc w:val="right"/>
        <w:rPr>
          <w:rFonts w:ascii="GHEA Grapalat" w:hAnsi="GHEA Grapalat" w:cs="Sylfaen"/>
          <w:b/>
          <w:sz w:val="20"/>
          <w:lang w:val="es-ES"/>
        </w:rPr>
      </w:pPr>
    </w:p>
    <w:p w14:paraId="37E8A659" w14:textId="77777777" w:rsidR="00611E98" w:rsidRDefault="00611E98" w:rsidP="00EF3662">
      <w:pPr>
        <w:pStyle w:val="norm"/>
        <w:spacing w:line="240" w:lineRule="auto"/>
        <w:ind w:firstLine="284"/>
        <w:jc w:val="right"/>
        <w:rPr>
          <w:rFonts w:ascii="GHEA Grapalat" w:hAnsi="GHEA Grapalat" w:cs="Sylfaen"/>
          <w:b/>
          <w:sz w:val="20"/>
          <w:lang w:val="es-ES"/>
        </w:rPr>
      </w:pPr>
    </w:p>
    <w:p w14:paraId="1388AEAC" w14:textId="67F18783"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6052640E" w:rsidR="00B2572B" w:rsidRPr="0093002B" w:rsidRDefault="00B2572B" w:rsidP="00EF3662">
      <w:pPr>
        <w:pStyle w:val="31"/>
        <w:spacing w:line="240" w:lineRule="auto"/>
        <w:jc w:val="right"/>
        <w:rPr>
          <w:rFonts w:ascii="GHEA Grapalat" w:hAnsi="GHEA Grapalat" w:cs="Arial"/>
          <w:b/>
          <w:lang w:val="es-ES"/>
        </w:rPr>
      </w:pPr>
      <w:r w:rsidRPr="005A67E8">
        <w:rPr>
          <w:rFonts w:ascii="GHEA Grapalat" w:hAnsi="GHEA Grapalat"/>
          <w:b/>
          <w:lang w:val="af-ZA"/>
        </w:rPr>
        <w:t>«</w:t>
      </w:r>
      <w:r w:rsidR="00D80430">
        <w:rPr>
          <w:rFonts w:ascii="GHEA Grapalat" w:hAnsi="GHEA Grapalat"/>
          <w:b/>
          <w:lang w:val="ru-RU"/>
        </w:rPr>
        <w:t>ԳՄԳՀ</w:t>
      </w:r>
      <w:r w:rsidR="00D80430" w:rsidRPr="0026610E">
        <w:rPr>
          <w:rFonts w:ascii="GHEA Grapalat" w:hAnsi="GHEA Grapalat"/>
          <w:b/>
          <w:lang w:val="es-ES"/>
        </w:rPr>
        <w:t>-</w:t>
      </w:r>
      <w:r w:rsidR="00D80430">
        <w:rPr>
          <w:rFonts w:ascii="GHEA Grapalat" w:hAnsi="GHEA Grapalat"/>
          <w:b/>
          <w:lang w:val="ru-RU"/>
        </w:rPr>
        <w:t>ՀԲՄԱՇՁԲ</w:t>
      </w:r>
      <w:r w:rsidR="00D80430" w:rsidRPr="0026610E">
        <w:rPr>
          <w:rFonts w:ascii="GHEA Grapalat" w:hAnsi="GHEA Grapalat"/>
          <w:b/>
          <w:lang w:val="es-ES"/>
        </w:rPr>
        <w:t>-24/6</w:t>
      </w:r>
      <w:r w:rsidRPr="005A67E8">
        <w:rPr>
          <w:rFonts w:ascii="GHEA Grapalat" w:hAnsi="GHEA Grapalat"/>
          <w:b/>
          <w:lang w:val="af-ZA"/>
        </w:rPr>
        <w:t>»</w:t>
      </w:r>
      <w:r w:rsidRPr="005A67E8">
        <w:rPr>
          <w:rFonts w:ascii="GHEA Grapalat" w:hAnsi="GHEA Grapalat" w:cs="Sylfaen"/>
          <w:b/>
          <w:lang w:val="es-ES"/>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4063B0F8" w14:textId="5E394E22" w:rsidR="00B2572B" w:rsidRPr="0093002B" w:rsidRDefault="00C1503E" w:rsidP="00EF3662">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93002B">
        <w:rPr>
          <w:rFonts w:ascii="GHEA Grapalat" w:hAnsi="GHEA Grapalat" w:cs="Sylfaen"/>
          <w:b/>
          <w:lang w:val="es-ES"/>
        </w:rPr>
        <w:t>ի</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1977AAAD" w:rsidR="00B2572B" w:rsidRPr="0093002B" w:rsidRDefault="00C1503E"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93002B">
        <w:rPr>
          <w:rFonts w:ascii="GHEA Grapalat" w:hAnsi="GHEA Grapalat" w:cs="Sylfaen"/>
          <w:color w:val="auto"/>
          <w:sz w:val="24"/>
          <w:szCs w:val="24"/>
          <w:lang w:val="es-ES"/>
        </w:rPr>
        <w:t>ին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3CC32D95"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93002B">
        <w:rPr>
          <w:rFonts w:ascii="GHEA Grapalat" w:hAnsi="GHEA Grapalat"/>
          <w:sz w:val="22"/>
          <w:szCs w:val="22"/>
          <w:u w:val="single"/>
          <w:lang w:val="es-ES"/>
        </w:rPr>
        <w:t xml:space="preserve"> </w:t>
      </w:r>
      <w:r w:rsidR="005A67E8" w:rsidRPr="005A67E8">
        <w:rPr>
          <w:rFonts w:ascii="GHEA Grapalat" w:hAnsi="GHEA Grapalat"/>
          <w:b/>
          <w:sz w:val="20"/>
          <w:szCs w:val="20"/>
          <w:lang w:val="af-ZA"/>
        </w:rPr>
        <w:t>«</w:t>
      </w:r>
      <w:r w:rsidR="00D80430">
        <w:rPr>
          <w:rFonts w:ascii="GHEA Grapalat" w:hAnsi="GHEA Grapalat"/>
          <w:b/>
          <w:sz w:val="20"/>
          <w:szCs w:val="20"/>
          <w:lang w:val="ru-RU"/>
        </w:rPr>
        <w:t>ԳՄԳՀ</w:t>
      </w:r>
      <w:r w:rsidR="00D80430" w:rsidRPr="00D80430">
        <w:rPr>
          <w:rFonts w:ascii="GHEA Grapalat" w:hAnsi="GHEA Grapalat"/>
          <w:b/>
          <w:sz w:val="20"/>
          <w:szCs w:val="20"/>
          <w:lang w:val="es-ES"/>
        </w:rPr>
        <w:t>-</w:t>
      </w:r>
      <w:r w:rsidR="00D80430">
        <w:rPr>
          <w:rFonts w:ascii="GHEA Grapalat" w:hAnsi="GHEA Grapalat"/>
          <w:b/>
          <w:sz w:val="20"/>
          <w:szCs w:val="20"/>
          <w:lang w:val="ru-RU"/>
        </w:rPr>
        <w:t>ՀԲՄԱՇՁԲ</w:t>
      </w:r>
      <w:r w:rsidR="00D80430" w:rsidRPr="00D80430">
        <w:rPr>
          <w:rFonts w:ascii="GHEA Grapalat" w:hAnsi="GHEA Grapalat"/>
          <w:b/>
          <w:sz w:val="20"/>
          <w:szCs w:val="20"/>
          <w:lang w:val="es-ES"/>
        </w:rPr>
        <w:t>-24/6</w:t>
      </w:r>
      <w:r w:rsidR="005A67E8" w:rsidRPr="005A67E8">
        <w:rPr>
          <w:rFonts w:ascii="GHEA Grapalat" w:hAnsi="GHEA Grapalat"/>
          <w:b/>
          <w:sz w:val="20"/>
          <w:szCs w:val="20"/>
          <w:lang w:val="af-ZA"/>
        </w:rPr>
        <w:t>»</w:t>
      </w:r>
      <w:r w:rsidR="005A67E8" w:rsidRPr="005A67E8">
        <w:rPr>
          <w:rFonts w:ascii="GHEA Grapalat" w:hAnsi="GHEA Grapalat" w:cs="Sylfaen"/>
          <w:b/>
          <w:sz w:val="20"/>
          <w:szCs w:val="20"/>
          <w:lang w:val="es-ES"/>
        </w:rPr>
        <w:t xml:space="preserve">*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65B8E963" w:rsidR="00B2572B" w:rsidRPr="0093002B" w:rsidRDefault="00C1503E" w:rsidP="00EF3662">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93002B">
        <w:rPr>
          <w:rFonts w:ascii="GHEA Grapalat" w:hAnsi="GHEA Grapalat" w:cs="Sylfaen"/>
          <w:sz w:val="20"/>
          <w:szCs w:val="20"/>
          <w:lang w:val="es-ES"/>
        </w:rPr>
        <w:t>ի</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lastRenderedPageBreak/>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0FFF0B31"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5A67E8" w:rsidRPr="005A67E8">
        <w:rPr>
          <w:rFonts w:ascii="GHEA Grapalat" w:hAnsi="GHEA Grapalat"/>
          <w:b/>
          <w:sz w:val="20"/>
          <w:szCs w:val="20"/>
          <w:lang w:val="af-ZA"/>
        </w:rPr>
        <w:t>«</w:t>
      </w:r>
      <w:r w:rsidR="00D80430">
        <w:rPr>
          <w:rFonts w:ascii="GHEA Grapalat" w:hAnsi="GHEA Grapalat"/>
          <w:b/>
          <w:sz w:val="20"/>
          <w:szCs w:val="20"/>
          <w:lang w:val="ru-RU"/>
        </w:rPr>
        <w:t>ԳՄԳՀ</w:t>
      </w:r>
      <w:r w:rsidR="00D80430" w:rsidRPr="00D80430">
        <w:rPr>
          <w:rFonts w:ascii="GHEA Grapalat" w:hAnsi="GHEA Grapalat"/>
          <w:b/>
          <w:sz w:val="20"/>
          <w:szCs w:val="20"/>
          <w:lang w:val="es-ES"/>
        </w:rPr>
        <w:t>-</w:t>
      </w:r>
      <w:r w:rsidR="00D80430">
        <w:rPr>
          <w:rFonts w:ascii="GHEA Grapalat" w:hAnsi="GHEA Grapalat"/>
          <w:b/>
          <w:sz w:val="20"/>
          <w:szCs w:val="20"/>
          <w:lang w:val="ru-RU"/>
        </w:rPr>
        <w:t>ՀԲՄԱՇՁԲ</w:t>
      </w:r>
      <w:r w:rsidR="00D80430" w:rsidRPr="00D80430">
        <w:rPr>
          <w:rFonts w:ascii="GHEA Grapalat" w:hAnsi="GHEA Grapalat"/>
          <w:b/>
          <w:sz w:val="20"/>
          <w:szCs w:val="20"/>
          <w:lang w:val="es-ES"/>
        </w:rPr>
        <w:t>-24/6</w:t>
      </w:r>
      <w:r w:rsidR="005A67E8" w:rsidRPr="005A67E8">
        <w:rPr>
          <w:rFonts w:ascii="GHEA Grapalat" w:hAnsi="GHEA Grapalat"/>
          <w:b/>
          <w:sz w:val="20"/>
          <w:szCs w:val="20"/>
          <w:lang w:val="af-ZA"/>
        </w:rPr>
        <w:t>»</w:t>
      </w:r>
      <w:r w:rsidR="005A67E8" w:rsidRPr="005A67E8">
        <w:rPr>
          <w:rFonts w:ascii="GHEA Grapalat" w:hAnsi="GHEA Grapalat" w:cs="Sylfaen"/>
          <w:b/>
          <w:sz w:val="20"/>
          <w:szCs w:val="20"/>
          <w:lang w:val="es-ES"/>
        </w:rPr>
        <w:t>*</w:t>
      </w:r>
      <w:r w:rsidRPr="0093002B">
        <w:rPr>
          <w:rFonts w:ascii="GHEA Grapalat" w:hAnsi="GHEA Grapalat" w:cs="Arial"/>
          <w:sz w:val="20"/>
          <w:szCs w:val="20"/>
          <w:lang w:val="es-ES"/>
        </w:rPr>
        <w:t xml:space="preserve"> ծածկագրով  </w:t>
      </w:r>
      <w:r w:rsidR="00C1503E">
        <w:rPr>
          <w:rFonts w:ascii="GHEA Grapalat" w:hAnsi="GHEA Grapalat" w:cs="Arial"/>
          <w:sz w:val="20"/>
          <w:szCs w:val="20"/>
          <w:lang w:val="es-ES"/>
        </w:rPr>
        <w:t>հրատապ բաց մրցույթ</w:t>
      </w:r>
      <w:r w:rsidRPr="0093002B">
        <w:rPr>
          <w:rFonts w:ascii="GHEA Grapalat" w:hAnsi="GHEA Grapalat" w:cs="Arial"/>
          <w:sz w:val="20"/>
          <w:szCs w:val="20"/>
          <w:lang w:val="es-ES"/>
        </w:rPr>
        <w:t xml:space="preserve">ի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7B5A2C36"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5A67E8" w:rsidRPr="005A67E8">
        <w:rPr>
          <w:rFonts w:ascii="GHEA Grapalat" w:hAnsi="GHEA Grapalat"/>
          <w:b/>
          <w:sz w:val="20"/>
          <w:szCs w:val="20"/>
          <w:lang w:val="af-ZA"/>
        </w:rPr>
        <w:t>«</w:t>
      </w:r>
      <w:r w:rsidR="00D80430">
        <w:rPr>
          <w:rFonts w:ascii="GHEA Grapalat" w:hAnsi="GHEA Grapalat"/>
          <w:b/>
          <w:sz w:val="20"/>
          <w:szCs w:val="20"/>
          <w:lang w:val="ru-RU"/>
        </w:rPr>
        <w:t>ԳՄԳՀ</w:t>
      </w:r>
      <w:r w:rsidR="00D80430" w:rsidRPr="00D80430">
        <w:rPr>
          <w:rFonts w:ascii="GHEA Grapalat" w:hAnsi="GHEA Grapalat"/>
          <w:b/>
          <w:sz w:val="20"/>
          <w:szCs w:val="20"/>
          <w:lang w:val="af-ZA"/>
        </w:rPr>
        <w:t>-</w:t>
      </w:r>
      <w:r w:rsidR="00D80430">
        <w:rPr>
          <w:rFonts w:ascii="GHEA Grapalat" w:hAnsi="GHEA Grapalat"/>
          <w:b/>
          <w:sz w:val="20"/>
          <w:szCs w:val="20"/>
          <w:lang w:val="ru-RU"/>
        </w:rPr>
        <w:t>ՀԲՄԱՇՁԲ</w:t>
      </w:r>
      <w:r w:rsidR="00D80430" w:rsidRPr="00D80430">
        <w:rPr>
          <w:rFonts w:ascii="GHEA Grapalat" w:hAnsi="GHEA Grapalat"/>
          <w:b/>
          <w:sz w:val="20"/>
          <w:szCs w:val="20"/>
          <w:lang w:val="af-ZA"/>
        </w:rPr>
        <w:t>-24/6</w:t>
      </w:r>
      <w:r w:rsidR="005A67E8" w:rsidRPr="005A67E8">
        <w:rPr>
          <w:rFonts w:ascii="GHEA Grapalat" w:hAnsi="GHEA Grapalat"/>
          <w:b/>
          <w:sz w:val="20"/>
          <w:szCs w:val="20"/>
          <w:lang w:val="af-ZA"/>
        </w:rPr>
        <w:t>»</w:t>
      </w:r>
      <w:r w:rsidR="005A67E8" w:rsidRPr="005A67E8">
        <w:rPr>
          <w:rFonts w:ascii="GHEA Grapalat" w:hAnsi="GHEA Grapalat" w:cs="Sylfaen"/>
          <w:b/>
          <w:sz w:val="20"/>
          <w:szCs w:val="20"/>
          <w:lang w:val="es-ES"/>
        </w:rPr>
        <w:t>*</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 xml:space="preserve">ծածկագրով </w:t>
      </w:r>
      <w:r w:rsidR="00C1503E">
        <w:rPr>
          <w:rFonts w:ascii="GHEA Grapalat" w:hAnsi="GHEA Grapalat" w:cs="Arial"/>
          <w:sz w:val="20"/>
          <w:szCs w:val="20"/>
          <w:lang w:val="es-ES"/>
        </w:rPr>
        <w:t>հրատապ բաց մրցույթ</w:t>
      </w:r>
      <w:r w:rsidR="006C3873" w:rsidRPr="0093002B">
        <w:rPr>
          <w:rFonts w:ascii="GHEA Grapalat" w:hAnsi="GHEA Grapalat" w:cs="Arial"/>
          <w:sz w:val="20"/>
          <w:szCs w:val="20"/>
          <w:lang w:val="es-ES"/>
        </w:rPr>
        <w:t>ին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10740B95" w14:textId="4E9F3908" w:rsidR="00B2572B" w:rsidRPr="0093002B" w:rsidDel="00DE5463" w:rsidRDefault="00B2572B" w:rsidP="00EF3662">
      <w:pPr>
        <w:jc w:val="both"/>
        <w:rPr>
          <w:del w:id="10" w:author="Sergey Shahnazaryan" w:date="2024-02-09T10:38:00Z"/>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lastRenderedPageBreak/>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517A28A0" w:rsidR="000B1088" w:rsidRPr="00AD3BB8" w:rsidRDefault="005A67E8" w:rsidP="000B1088">
      <w:pPr>
        <w:pStyle w:val="31"/>
        <w:spacing w:line="240" w:lineRule="auto"/>
        <w:jc w:val="right"/>
        <w:rPr>
          <w:rFonts w:ascii="GHEA Grapalat" w:hAnsi="GHEA Grapalat" w:cs="Arial"/>
          <w:b/>
          <w:lang w:val="hy-AM"/>
        </w:rPr>
      </w:pPr>
      <w:r w:rsidRPr="005A67E8">
        <w:rPr>
          <w:rFonts w:ascii="GHEA Grapalat" w:hAnsi="GHEA Grapalat"/>
          <w:b/>
          <w:lang w:val="af-ZA"/>
        </w:rPr>
        <w:t>«</w:t>
      </w:r>
      <w:r w:rsidR="00D80430">
        <w:rPr>
          <w:rFonts w:ascii="GHEA Grapalat" w:hAnsi="GHEA Grapalat"/>
          <w:b/>
          <w:lang w:val="hy-AM"/>
        </w:rPr>
        <w:t>ԳՄԳՀ-ՀԲՄԱՇՁԲ-24/6</w:t>
      </w:r>
      <w:r w:rsidRPr="005A67E8">
        <w:rPr>
          <w:rFonts w:ascii="GHEA Grapalat" w:hAnsi="GHEA Grapalat"/>
          <w:b/>
          <w:lang w:val="af-ZA"/>
        </w:rPr>
        <w:t>»</w:t>
      </w:r>
      <w:r w:rsidRPr="005A67E8">
        <w:rPr>
          <w:rFonts w:ascii="GHEA Grapalat" w:hAnsi="GHEA Grapalat" w:cs="Sylfaen"/>
          <w:b/>
          <w:lang w:val="es-ES"/>
        </w:rPr>
        <w:t>*</w:t>
      </w:r>
      <w:r w:rsidRPr="00AD3BB8">
        <w:rPr>
          <w:rFonts w:ascii="GHEA Grapalat" w:hAnsi="GHEA Grapalat"/>
          <w:sz w:val="24"/>
          <w:szCs w:val="24"/>
          <w:lang w:val="hy-AM"/>
        </w:rPr>
        <w:t xml:space="preserve"> </w:t>
      </w:r>
      <w:r w:rsidR="000B1088" w:rsidRPr="00AD3BB8">
        <w:rPr>
          <w:rFonts w:ascii="GHEA Grapalat" w:hAnsi="GHEA Grapalat" w:cs="Sylfaen"/>
          <w:b/>
          <w:lang w:val="hy-AM"/>
        </w:rPr>
        <w:t>ծածկագրով</w:t>
      </w:r>
    </w:p>
    <w:p w14:paraId="4BAA50D6" w14:textId="221C2788" w:rsidR="000B1088" w:rsidRPr="00AD3BB8" w:rsidRDefault="00C1503E" w:rsidP="000B1088">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0B1088" w:rsidRPr="00AD3BB8">
        <w:rPr>
          <w:rFonts w:ascii="GHEA Grapalat" w:hAnsi="GHEA Grapalat" w:cs="Arial"/>
          <w:b/>
          <w:lang w:val="hy-AM"/>
        </w:rPr>
        <w:t xml:space="preserve">ի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5A67E8">
      <w:pPr>
        <w:pStyle w:val="3"/>
        <w:spacing w:line="240" w:lineRule="auto"/>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5A67E8">
      <w:pPr>
        <w:pStyle w:val="3"/>
        <w:spacing w:line="240" w:lineRule="auto"/>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730D5998"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5A67E8" w:rsidRPr="005A67E8">
        <w:rPr>
          <w:rFonts w:ascii="GHEA Grapalat" w:hAnsi="GHEA Grapalat"/>
          <w:b/>
          <w:sz w:val="20"/>
          <w:szCs w:val="20"/>
          <w:lang w:val="af-ZA"/>
        </w:rPr>
        <w:t>«</w:t>
      </w:r>
      <w:r w:rsidR="00D80430">
        <w:rPr>
          <w:rFonts w:ascii="GHEA Grapalat" w:hAnsi="GHEA Grapalat"/>
          <w:b/>
          <w:sz w:val="20"/>
          <w:szCs w:val="20"/>
          <w:lang w:val="ru-RU"/>
        </w:rPr>
        <w:t>ԳՄԳՀ</w:t>
      </w:r>
      <w:r w:rsidR="00D80430" w:rsidRPr="00D80430">
        <w:rPr>
          <w:rFonts w:ascii="GHEA Grapalat" w:hAnsi="GHEA Grapalat"/>
          <w:b/>
          <w:sz w:val="20"/>
          <w:szCs w:val="20"/>
          <w:lang w:val="es-ES"/>
        </w:rPr>
        <w:t>-</w:t>
      </w:r>
      <w:r w:rsidR="00D80430">
        <w:rPr>
          <w:rFonts w:ascii="GHEA Grapalat" w:hAnsi="GHEA Grapalat"/>
          <w:b/>
          <w:sz w:val="20"/>
          <w:szCs w:val="20"/>
          <w:lang w:val="ru-RU"/>
        </w:rPr>
        <w:t>ՀԲՄԱՇՁԲ</w:t>
      </w:r>
      <w:r w:rsidR="00D80430" w:rsidRPr="00D80430">
        <w:rPr>
          <w:rFonts w:ascii="GHEA Grapalat" w:hAnsi="GHEA Grapalat"/>
          <w:b/>
          <w:sz w:val="20"/>
          <w:szCs w:val="20"/>
          <w:lang w:val="es-ES"/>
        </w:rPr>
        <w:t>-24/6</w:t>
      </w:r>
      <w:r w:rsidR="005A67E8" w:rsidRPr="005A67E8">
        <w:rPr>
          <w:rFonts w:ascii="GHEA Grapalat" w:hAnsi="GHEA Grapalat"/>
          <w:b/>
          <w:sz w:val="20"/>
          <w:szCs w:val="20"/>
          <w:lang w:val="af-ZA"/>
        </w:rPr>
        <w:t>»</w:t>
      </w:r>
      <w:r w:rsidR="005A67E8" w:rsidRPr="005A67E8">
        <w:rPr>
          <w:rFonts w:ascii="GHEA Grapalat" w:hAnsi="GHEA Grapalat" w:cs="Sylfaen"/>
          <w:b/>
          <w:sz w:val="20"/>
          <w:szCs w:val="20"/>
          <w:lang w:val="es-ES"/>
        </w:rPr>
        <w:t>*</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189D52BB" w14:textId="77777777" w:rsidR="001502FD" w:rsidRDefault="000B1088" w:rsidP="00DD1884">
      <w:pPr>
        <w:jc w:val="both"/>
        <w:rPr>
          <w:rFonts w:ascii="GHEA Grapalat" w:hAnsi="GHEA Grapalat" w:cs="Sylfaen"/>
          <w:sz w:val="20"/>
          <w:lang w:val="af-ZA"/>
        </w:rPr>
      </w:pPr>
      <w:r w:rsidRPr="00AD3BB8">
        <w:rPr>
          <w:rFonts w:ascii="GHEA Grapalat" w:hAnsi="GHEA Grapalat" w:cs="Arial"/>
          <w:sz w:val="20"/>
          <w:szCs w:val="20"/>
          <w:lang w:val="es-ES"/>
        </w:rPr>
        <w:t xml:space="preserve">ծածկագրով </w:t>
      </w:r>
      <w:r w:rsidR="00C1503E">
        <w:rPr>
          <w:rFonts w:ascii="GHEA Grapalat" w:hAnsi="GHEA Grapalat" w:cs="Arial"/>
          <w:sz w:val="20"/>
          <w:szCs w:val="20"/>
          <w:lang w:val="es-ES"/>
        </w:rPr>
        <w:t>հրատապ բաց մրցույթ</w:t>
      </w:r>
      <w:r w:rsidRPr="00AD3BB8">
        <w:rPr>
          <w:rFonts w:ascii="GHEA Grapalat" w:hAnsi="GHEA Grapalat" w:cs="Arial"/>
          <w:sz w:val="20"/>
          <w:szCs w:val="20"/>
          <w:lang w:val="es-ES"/>
        </w:rPr>
        <w:t xml:space="preserve">ի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6ADFB35F" w14:textId="536C3252" w:rsidR="00CC6099" w:rsidRPr="00ED072C" w:rsidRDefault="003D17E8" w:rsidP="001502FD">
      <w:pPr>
        <w:ind w:firstLine="708"/>
        <w:jc w:val="both"/>
        <w:rPr>
          <w:b/>
          <w:color w:val="FF0000"/>
          <w:lang w:val="es-ES"/>
        </w:rPr>
      </w:pPr>
      <w:r w:rsidRPr="00ED072C">
        <w:rPr>
          <w:rFonts w:ascii="GHEA Grapalat" w:hAnsi="GHEA Grapalat" w:cs="Sylfaen"/>
          <w:b/>
          <w:color w:val="FF0000"/>
          <w:sz w:val="20"/>
          <w:lang w:val="ru-RU"/>
        </w:rPr>
        <w:t>Օգտագործվող</w:t>
      </w:r>
      <w:r w:rsidRPr="00ED072C">
        <w:rPr>
          <w:rFonts w:ascii="GHEA Grapalat" w:hAnsi="GHEA Grapalat" w:cs="Sylfaen"/>
          <w:b/>
          <w:color w:val="FF0000"/>
          <w:sz w:val="20"/>
          <w:lang w:val="es-ES"/>
        </w:rPr>
        <w:t xml:space="preserve"> </w:t>
      </w:r>
      <w:r w:rsidR="00ED072C" w:rsidRPr="00ED072C">
        <w:rPr>
          <w:rFonts w:ascii="GHEA Grapalat" w:hAnsi="GHEA Grapalat" w:cs="Arial"/>
          <w:b/>
          <w:color w:val="FF0000"/>
          <w:sz w:val="20"/>
          <w:szCs w:val="20"/>
          <w:lang w:val="hy-AM"/>
        </w:rPr>
        <w:t>նյութեր</w:t>
      </w:r>
      <w:r w:rsidR="00ED072C">
        <w:rPr>
          <w:rFonts w:ascii="GHEA Grapalat" w:hAnsi="GHEA Grapalat" w:cs="Arial"/>
          <w:b/>
          <w:color w:val="FF0000"/>
          <w:sz w:val="20"/>
          <w:szCs w:val="20"/>
          <w:lang w:val="ru-RU"/>
        </w:rPr>
        <w:t>ի</w:t>
      </w:r>
      <w:r w:rsidR="00ED072C" w:rsidRPr="00ED072C">
        <w:rPr>
          <w:rFonts w:ascii="GHEA Grapalat" w:hAnsi="GHEA Grapalat" w:cs="Arial"/>
          <w:b/>
          <w:color w:val="FF0000"/>
          <w:sz w:val="20"/>
          <w:szCs w:val="20"/>
          <w:lang w:val="hy-AM"/>
        </w:rPr>
        <w:t xml:space="preserve"> և </w:t>
      </w:r>
      <w:r w:rsidR="00ED072C" w:rsidRPr="00ED072C">
        <w:rPr>
          <w:rFonts w:ascii="GHEA Grapalat" w:hAnsi="GHEA Grapalat" w:cs="Arial"/>
          <w:b/>
          <w:color w:val="FF0000"/>
          <w:sz w:val="20"/>
          <w:szCs w:val="20"/>
          <w:lang w:val="es-ES"/>
        </w:rPr>
        <w:t>(</w:t>
      </w:r>
      <w:r w:rsidR="00ED072C" w:rsidRPr="00ED072C">
        <w:rPr>
          <w:rFonts w:ascii="GHEA Grapalat" w:hAnsi="GHEA Grapalat" w:cs="Arial"/>
          <w:b/>
          <w:color w:val="FF0000"/>
          <w:sz w:val="20"/>
          <w:szCs w:val="20"/>
          <w:lang w:val="hy-AM"/>
        </w:rPr>
        <w:t>կամ</w:t>
      </w:r>
      <w:r w:rsidR="00ED072C" w:rsidRPr="00ED072C">
        <w:rPr>
          <w:rFonts w:ascii="GHEA Grapalat" w:hAnsi="GHEA Grapalat" w:cs="Arial"/>
          <w:b/>
          <w:color w:val="FF0000"/>
          <w:sz w:val="20"/>
          <w:szCs w:val="20"/>
          <w:lang w:val="es-ES"/>
        </w:rPr>
        <w:t>)</w:t>
      </w:r>
      <w:r w:rsidR="00ED072C" w:rsidRPr="00ED072C">
        <w:rPr>
          <w:rFonts w:ascii="GHEA Grapalat" w:hAnsi="GHEA Grapalat" w:cs="Arial"/>
          <w:b/>
          <w:color w:val="FF0000"/>
          <w:sz w:val="20"/>
          <w:szCs w:val="20"/>
          <w:lang w:val="hy-AM"/>
        </w:rPr>
        <w:t xml:space="preserve"> սարքեր</w:t>
      </w:r>
      <w:r w:rsidR="00ED072C">
        <w:rPr>
          <w:rFonts w:ascii="GHEA Grapalat" w:hAnsi="GHEA Grapalat" w:cs="Arial"/>
          <w:b/>
          <w:color w:val="FF0000"/>
          <w:sz w:val="20"/>
          <w:szCs w:val="20"/>
          <w:lang w:val="ru-RU"/>
        </w:rPr>
        <w:t>ի</w:t>
      </w:r>
      <w:r w:rsidR="00ED072C" w:rsidRPr="00ED072C">
        <w:rPr>
          <w:rFonts w:ascii="GHEA Grapalat" w:hAnsi="GHEA Grapalat" w:cs="Arial"/>
          <w:b/>
          <w:color w:val="FF0000"/>
          <w:sz w:val="20"/>
          <w:szCs w:val="20"/>
          <w:lang w:val="hy-AM"/>
        </w:rPr>
        <w:t xml:space="preserve"> ու սարքավորումներ</w:t>
      </w:r>
      <w:r w:rsidR="00ED072C">
        <w:rPr>
          <w:rFonts w:ascii="GHEA Grapalat" w:hAnsi="GHEA Grapalat" w:cs="Arial"/>
          <w:b/>
          <w:color w:val="FF0000"/>
          <w:sz w:val="20"/>
          <w:szCs w:val="20"/>
          <w:lang w:val="ru-RU"/>
        </w:rPr>
        <w:t>ի</w:t>
      </w:r>
      <w:r w:rsidRPr="00ED072C">
        <w:rPr>
          <w:rFonts w:ascii="GHEA Grapalat" w:hAnsi="GHEA Grapalat" w:cs="Sylfaen"/>
          <w:b/>
          <w:color w:val="FF0000"/>
          <w:sz w:val="20"/>
          <w:lang w:val="es-ES"/>
        </w:rPr>
        <w:t xml:space="preserve"> </w:t>
      </w:r>
      <w:r w:rsidRPr="00ED072C">
        <w:rPr>
          <w:rFonts w:ascii="GHEA Grapalat" w:hAnsi="GHEA Grapalat" w:cs="Sylfaen"/>
          <w:b/>
          <w:color w:val="FF0000"/>
          <w:sz w:val="20"/>
          <w:lang w:val="ru-RU"/>
        </w:rPr>
        <w:t>ցանկը</w:t>
      </w:r>
      <w:r w:rsidRPr="00ED072C">
        <w:rPr>
          <w:rFonts w:ascii="GHEA Grapalat" w:hAnsi="GHEA Grapalat" w:cs="Sylfaen"/>
          <w:b/>
          <w:color w:val="FF0000"/>
          <w:sz w:val="20"/>
          <w:lang w:val="es-ES"/>
        </w:rPr>
        <w:t xml:space="preserve"> </w:t>
      </w:r>
      <w:r w:rsidR="00ED072C" w:rsidRPr="00ED072C">
        <w:rPr>
          <w:rFonts w:ascii="GHEA Grapalat" w:hAnsi="GHEA Grapalat" w:cs="Sylfaen"/>
          <w:b/>
          <w:color w:val="FF0000"/>
          <w:sz w:val="20"/>
          <w:lang w:val="ru-RU"/>
        </w:rPr>
        <w:t>կցված</w:t>
      </w:r>
      <w:r w:rsidR="00D80430" w:rsidRPr="00D80430">
        <w:rPr>
          <w:rFonts w:ascii="GHEA Grapalat" w:hAnsi="GHEA Grapalat" w:cs="Sylfaen"/>
          <w:b/>
          <w:color w:val="FF0000"/>
          <w:sz w:val="20"/>
          <w:lang w:val="af-ZA"/>
        </w:rPr>
        <w:t xml:space="preserve"> </w:t>
      </w:r>
      <w:r w:rsidR="00D80430">
        <w:rPr>
          <w:rFonts w:ascii="GHEA Grapalat" w:hAnsi="GHEA Grapalat" w:cs="Sylfaen"/>
          <w:b/>
          <w:color w:val="FF0000"/>
          <w:sz w:val="20"/>
          <w:lang w:val="ru-RU"/>
        </w:rPr>
        <w:t>է</w:t>
      </w:r>
      <w:r w:rsidRPr="00ED072C">
        <w:rPr>
          <w:rFonts w:ascii="GHEA Grapalat" w:hAnsi="GHEA Grapalat" w:cs="Sylfaen"/>
          <w:b/>
          <w:color w:val="FF0000"/>
          <w:sz w:val="20"/>
          <w:lang w:val="es-ES"/>
        </w:rPr>
        <w:t>:</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5D7B775D"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D723C5" w:rsidRPr="00820930">
        <w:rPr>
          <w:rFonts w:ascii="GHEA Grapalat" w:hAnsi="GHEA Grapalat" w:cs="Sylfaen"/>
          <w:vertAlign w:val="superscript"/>
          <w:lang w:val="hy-AM"/>
        </w:rPr>
        <w:t xml:space="preserve">                     </w:t>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AD4E22" w:rsidRDefault="000B1088" w:rsidP="000B1088">
      <w:pPr>
        <w:jc w:val="right"/>
        <w:rPr>
          <w:rFonts w:ascii="GHEA Grapalat" w:hAnsi="GHEA Grapalat" w:cs="Sylfaen"/>
          <w:sz w:val="20"/>
          <w:lang w:val="hy-AM"/>
          <w:rPrChange w:id="11" w:author="Sergey Shahnazaryan" w:date="2024-02-09T13:10:00Z">
            <w:rPr>
              <w:rFonts w:ascii="GHEA Grapalat" w:hAnsi="GHEA Grapalat" w:cs="Sylfaen"/>
              <w:sz w:val="20"/>
            </w:rPr>
          </w:rPrChange>
        </w:rPr>
      </w:pPr>
    </w:p>
    <w:p w14:paraId="1C2B96B6" w14:textId="77777777" w:rsidR="000B1088" w:rsidRPr="00AD4E22" w:rsidRDefault="000B1088" w:rsidP="000B1088">
      <w:pPr>
        <w:jc w:val="right"/>
        <w:rPr>
          <w:rFonts w:ascii="GHEA Grapalat" w:hAnsi="GHEA Grapalat" w:cs="Sylfaen"/>
          <w:sz w:val="20"/>
          <w:lang w:val="hy-AM"/>
          <w:rPrChange w:id="12" w:author="Sergey Shahnazaryan" w:date="2024-02-09T13:10:00Z">
            <w:rPr>
              <w:rFonts w:ascii="GHEA Grapalat" w:hAnsi="GHEA Grapalat" w:cs="Sylfaen"/>
              <w:sz w:val="20"/>
            </w:rPr>
          </w:rPrChange>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727E766F" w14:textId="28542A79" w:rsidR="000E20A1" w:rsidRPr="00C547FE" w:rsidRDefault="000E20A1">
      <w:pPr>
        <w:pStyle w:val="3"/>
        <w:spacing w:line="240" w:lineRule="auto"/>
        <w:ind w:firstLine="567"/>
        <w:jc w:val="right"/>
        <w:rPr>
          <w:rFonts w:ascii="GHEA Grapalat" w:hAnsi="GHEA Grapalat" w:cs="Arial"/>
          <w:b/>
          <w:i w:val="0"/>
          <w:lang w:val="hy-AM"/>
        </w:rPr>
      </w:pPr>
      <w:r w:rsidRPr="00C547FE">
        <w:rPr>
          <w:rFonts w:ascii="GHEA Grapalat" w:hAnsi="GHEA Grapalat" w:cs="Sylfaen"/>
          <w:b/>
          <w:i w:val="0"/>
          <w:lang w:val="hy-AM"/>
        </w:rPr>
        <w:lastRenderedPageBreak/>
        <w:t>Հավելված</w:t>
      </w:r>
      <w:r w:rsidRPr="00C547FE">
        <w:rPr>
          <w:rFonts w:ascii="GHEA Grapalat" w:hAnsi="GHEA Grapalat" w:cs="Arial"/>
          <w:b/>
          <w:i w:val="0"/>
          <w:lang w:val="hy-AM"/>
        </w:rPr>
        <w:t xml:space="preserve"> 1.3**</w:t>
      </w:r>
    </w:p>
    <w:p w14:paraId="789267B9" w14:textId="5A91B28A" w:rsidR="000E20A1" w:rsidRPr="00C547FE" w:rsidRDefault="000E20A1">
      <w:pPr>
        <w:pStyle w:val="31"/>
        <w:spacing w:line="240" w:lineRule="auto"/>
        <w:jc w:val="right"/>
        <w:rPr>
          <w:rFonts w:ascii="GHEA Grapalat" w:hAnsi="GHEA Grapalat" w:cs="Arial"/>
          <w:b/>
          <w:lang w:val="hy-AM"/>
        </w:rPr>
      </w:pPr>
      <w:r w:rsidRPr="00C547FE">
        <w:rPr>
          <w:rFonts w:ascii="GHEA Grapalat" w:hAnsi="GHEA Grapalat"/>
          <w:b/>
          <w:lang w:val="hy-AM"/>
        </w:rPr>
        <w:t>«</w:t>
      </w:r>
      <w:r w:rsidR="00D80430">
        <w:rPr>
          <w:rFonts w:ascii="GHEA Grapalat" w:hAnsi="GHEA Grapalat"/>
          <w:b/>
          <w:lang w:val="hy-AM"/>
        </w:rPr>
        <w:t>ԳՄԳՀ-ՀԲՄԱՇՁԲ-24/6</w:t>
      </w:r>
      <w:r w:rsidRPr="00C547FE">
        <w:rPr>
          <w:rFonts w:ascii="GHEA Grapalat" w:hAnsi="GHEA Grapalat"/>
          <w:b/>
          <w:lang w:val="hy-AM"/>
        </w:rPr>
        <w:t xml:space="preserve">»*  </w:t>
      </w:r>
      <w:r w:rsidRPr="00C547FE">
        <w:rPr>
          <w:rFonts w:ascii="GHEA Grapalat" w:hAnsi="GHEA Grapalat" w:cs="Sylfaen"/>
          <w:b/>
          <w:lang w:val="hy-AM"/>
        </w:rPr>
        <w:t>ծածկագրով</w:t>
      </w:r>
    </w:p>
    <w:p w14:paraId="03050431" w14:textId="6BA47E01" w:rsidR="000E20A1" w:rsidRPr="00C547FE" w:rsidRDefault="000E20A1" w:rsidP="000E20A1">
      <w:pPr>
        <w:pStyle w:val="31"/>
        <w:spacing w:line="240" w:lineRule="auto"/>
        <w:ind w:firstLine="0"/>
        <w:jc w:val="left"/>
        <w:rPr>
          <w:rFonts w:ascii="GHEA Grapalat" w:hAnsi="GHEA Grapalat" w:cs="Sylfaen"/>
          <w:b/>
          <w:lang w:val="hy-AM"/>
        </w:rPr>
      </w:pPr>
      <w:r w:rsidRPr="00C547FE">
        <w:rPr>
          <w:rFonts w:ascii="GHEA Grapalat" w:hAnsi="GHEA Grapalat" w:cs="Sylfaen"/>
          <w:b/>
          <w:lang w:val="hy-AM"/>
        </w:rPr>
        <w:t xml:space="preserve">                                                                                           </w:t>
      </w:r>
      <w:r w:rsidR="0078595B">
        <w:rPr>
          <w:rFonts w:ascii="GHEA Grapalat" w:hAnsi="GHEA Grapalat" w:cs="Sylfaen"/>
          <w:b/>
          <w:lang w:val="hy-AM"/>
        </w:rPr>
        <w:t xml:space="preserve">                </w:t>
      </w:r>
      <w:r w:rsidR="00C1503E" w:rsidRPr="00C547FE">
        <w:rPr>
          <w:rFonts w:ascii="GHEA Grapalat" w:hAnsi="GHEA Grapalat" w:cs="Sylfaen"/>
          <w:b/>
          <w:lang w:val="hy-AM"/>
        </w:rPr>
        <w:t>հրատապ բաց մրցույթ</w:t>
      </w:r>
      <w:r w:rsidRPr="00C547FE">
        <w:rPr>
          <w:rFonts w:ascii="GHEA Grapalat" w:hAnsi="GHEA Grapalat" w:cs="Arial"/>
          <w:b/>
          <w:lang w:val="hy-AM"/>
        </w:rPr>
        <w:t xml:space="preserve">ի </w:t>
      </w:r>
      <w:r w:rsidRPr="00C547FE">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F31F79"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F31F79"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F31F79"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F31F79"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F31F79"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F31F79"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Փողոցի անվանումը, շենքը </w:t>
            </w:r>
            <w:r w:rsidRPr="0093002B">
              <w:rPr>
                <w:rFonts w:ascii="GHEA Grapalat" w:eastAsia="GHEA Grapalat" w:hAnsi="GHEA Grapalat" w:cs="GHEA Grapalat"/>
              </w:rPr>
              <w:lastRenderedPageBreak/>
              <w:t>(տունը),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F31F79"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F31F79"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F31F79"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F31F79"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F31F79"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F31F79"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0E20A1" w:rsidRPr="0093002B">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F31F79"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F31F79"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F31F79"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F31F79"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F31F79"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F31F79"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F31F79"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F31F79"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3E774415" w14:textId="6685ACA3" w:rsidR="000E20A1" w:rsidRPr="0093002B" w:rsidRDefault="00F31F79"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F31F79"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3C1C5C" w:rsidRDefault="000E20A1" w:rsidP="000E20A1">
      <w:pPr>
        <w:spacing w:line="360" w:lineRule="auto"/>
        <w:jc w:val="center"/>
        <w:rPr>
          <w:rFonts w:ascii="GHEA Grapalat" w:eastAsia="GHEA Grapalat" w:hAnsi="GHEA Grapalat" w:cs="GHEA Grapalat"/>
          <w:b/>
          <w:sz w:val="20"/>
        </w:rPr>
      </w:pPr>
      <w:r w:rsidRPr="003C1C5C">
        <w:rPr>
          <w:rFonts w:ascii="GHEA Grapalat" w:eastAsia="GHEA Grapalat" w:hAnsi="GHEA Grapalat" w:cs="GHEA Grapalat"/>
          <w:b/>
          <w:sz w:val="20"/>
        </w:rPr>
        <w:lastRenderedPageBreak/>
        <w:t>I. Հայտարարագրի լրացման կարգը</w:t>
      </w:r>
    </w:p>
    <w:p w14:paraId="49509721" w14:textId="77777777" w:rsidR="000E20A1" w:rsidRPr="003C1C5C"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sz w:val="20"/>
        </w:rPr>
      </w:pPr>
    </w:p>
    <w:p w14:paraId="33C2B3A4" w14:textId="77777777" w:rsidR="000E20A1" w:rsidRPr="003C1C5C"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C1C5C">
        <w:rPr>
          <w:rFonts w:ascii="Cambria Math" w:eastAsia="GHEA Grapalat" w:hAnsi="Cambria Math" w:cs="GHEA Grapalat"/>
          <w:sz w:val="20"/>
        </w:rPr>
        <w:t>․</w:t>
      </w:r>
    </w:p>
    <w:p w14:paraId="4F726E92" w14:textId="77777777" w:rsidR="000E20A1" w:rsidRPr="003C1C5C"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3C1C5C" w:rsidRDefault="000E20A1" w:rsidP="000E20A1">
      <w:pPr>
        <w:numPr>
          <w:ilvl w:val="1"/>
          <w:numId w:val="30"/>
        </w:numP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3C1C5C">
        <w:rPr>
          <w:rFonts w:ascii="GHEA Grapalat" w:eastAsia="GHEA Grapalat" w:hAnsi="GHEA Grapalat" w:cs="GHEA Grapalat"/>
          <w:sz w:val="20"/>
          <w:lang w:val="hy-AM"/>
        </w:rPr>
        <w:t xml:space="preserve">սույն ընթացակարգի </w:t>
      </w:r>
      <w:r w:rsidRPr="003C1C5C">
        <w:rPr>
          <w:rFonts w:ascii="GHEA Grapalat" w:eastAsia="GHEA Grapalat" w:hAnsi="GHEA Grapalat" w:cs="GHEA Grapalat"/>
          <w:sz w:val="20"/>
        </w:rPr>
        <w:t>հայտում ներառվող փաստաթղթերը.</w:t>
      </w:r>
    </w:p>
    <w:p w14:paraId="1005B06B" w14:textId="77777777" w:rsidR="000E20A1" w:rsidRPr="003C1C5C" w:rsidRDefault="000E20A1" w:rsidP="000E20A1">
      <w:pPr>
        <w:numPr>
          <w:ilvl w:val="1"/>
          <w:numId w:val="30"/>
        </w:numP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3C1C5C" w:rsidRDefault="000E20A1" w:rsidP="000E20A1">
      <w:pPr>
        <w:spacing w:line="276" w:lineRule="auto"/>
        <w:ind w:firstLine="567"/>
        <w:jc w:val="both"/>
        <w:rPr>
          <w:rFonts w:ascii="GHEA Grapalat" w:eastAsia="GHEA Grapalat" w:hAnsi="GHEA Grapalat" w:cs="GHEA Grapalat"/>
          <w:sz w:val="20"/>
        </w:rPr>
      </w:pPr>
    </w:p>
    <w:p w14:paraId="4F7DA824" w14:textId="77777777" w:rsidR="000E20A1" w:rsidRPr="003C1C5C"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Հայտարարագրի 2-րդ բաժինը (Բաժնետոմսերի ցուցակման տվյալները)</w:t>
      </w:r>
      <w:r w:rsidRPr="003C1C5C">
        <w:rPr>
          <w:rFonts w:ascii="GHEA Grapalat" w:eastAsia="GHEA Grapalat" w:hAnsi="GHEA Grapalat" w:cs="GHEA Grapalat"/>
          <w:b/>
          <w:sz w:val="20"/>
        </w:rPr>
        <w:t xml:space="preserve"> </w:t>
      </w:r>
      <w:r w:rsidRPr="003C1C5C">
        <w:rPr>
          <w:rFonts w:ascii="GHEA Grapalat" w:eastAsia="GHEA Grapalat" w:hAnsi="GHEA Grapalat" w:cs="GHEA Grapalat"/>
          <w:sz w:val="20"/>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3C1C5C">
        <w:rPr>
          <w:rFonts w:ascii="Cambria Math" w:eastAsia="GHEA Grapalat" w:hAnsi="Cambria Math" w:cs="GHEA Grapalat"/>
          <w:sz w:val="20"/>
        </w:rPr>
        <w:t>․</w:t>
      </w:r>
    </w:p>
    <w:p w14:paraId="22A85741" w14:textId="77777777" w:rsidR="000E20A1" w:rsidRPr="003C1C5C"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3C1C5C"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3C1C5C"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«Վերահսկողության մակարդակը» ենթաբաժինը լրացվում է, եթե հայտարարագրի 2</w:t>
      </w:r>
      <w:r w:rsidRPr="003C1C5C">
        <w:rPr>
          <w:rFonts w:ascii="Cambria Math" w:eastAsia="Cambria Math" w:hAnsi="Cambria Math" w:cs="Cambria Math"/>
          <w:sz w:val="20"/>
        </w:rPr>
        <w:t>․</w:t>
      </w:r>
      <w:r w:rsidRPr="003C1C5C">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w:t>
      </w:r>
      <w:r w:rsidRPr="003C1C5C">
        <w:rPr>
          <w:rFonts w:ascii="GHEA Grapalat" w:eastAsia="GHEA Grapalat" w:hAnsi="GHEA Grapalat" w:cs="GHEA Grapalat"/>
          <w:sz w:val="20"/>
        </w:rPr>
        <w:lastRenderedPageBreak/>
        <w:t>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3C1C5C"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01627FF" w14:textId="77777777" w:rsidR="000E20A1" w:rsidRPr="003C1C5C"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Հայտարարագրի 3-րդ բաժինը (Պետության, համայնքի կամ միջազգային կազմակերպության մասնակցությունը)</w:t>
      </w:r>
      <w:r w:rsidRPr="003C1C5C">
        <w:rPr>
          <w:rFonts w:ascii="GHEA Grapalat" w:eastAsia="GHEA Grapalat" w:hAnsi="GHEA Grapalat" w:cs="GHEA Grapalat"/>
          <w:b/>
          <w:sz w:val="20"/>
        </w:rPr>
        <w:t xml:space="preserve"> </w:t>
      </w:r>
      <w:r w:rsidRPr="003C1C5C">
        <w:rPr>
          <w:rFonts w:ascii="GHEA Grapalat" w:eastAsia="GHEA Grapalat" w:hAnsi="GHEA Grapalat" w:cs="GHEA Grapalat"/>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C1C5C">
        <w:rPr>
          <w:rFonts w:ascii="Cambria Math" w:eastAsia="GHEA Grapalat" w:hAnsi="Cambria Math" w:cs="GHEA Grapalat"/>
          <w:sz w:val="20"/>
        </w:rPr>
        <w:t>․</w:t>
      </w:r>
    </w:p>
    <w:p w14:paraId="0D092A2C" w14:textId="77777777" w:rsidR="000E20A1" w:rsidRPr="003C1C5C"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3C1C5C"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3C1C5C"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1845626" w14:textId="77777777" w:rsidR="000E20A1" w:rsidRPr="003C1C5C"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C1C5C">
        <w:rPr>
          <w:rFonts w:ascii="Cambria Math" w:eastAsia="GHEA Grapalat" w:hAnsi="Cambria Math" w:cs="GHEA Grapalat"/>
          <w:sz w:val="20"/>
        </w:rPr>
        <w:t>․</w:t>
      </w:r>
    </w:p>
    <w:p w14:paraId="1CE99D10" w14:textId="77777777" w:rsidR="000E20A1" w:rsidRPr="003C1C5C"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3C1C5C"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lastRenderedPageBreak/>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3C1C5C"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50E7AB2D" w14:textId="77777777" w:rsidR="000E20A1" w:rsidRPr="003C1C5C"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3C1C5C"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C1C5C">
        <w:rPr>
          <w:rFonts w:ascii="Cambria Math" w:eastAsia="GHEA Grapalat" w:hAnsi="Cambria Math" w:cs="GHEA Grapalat"/>
          <w:sz w:val="20"/>
        </w:rPr>
        <w:t>․</w:t>
      </w:r>
    </w:p>
    <w:p w14:paraId="7F5958E3" w14:textId="77777777" w:rsidR="000E20A1" w:rsidRPr="003C1C5C"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3C1C5C">
        <w:rPr>
          <w:rFonts w:ascii="GHEA Grapalat" w:eastAsia="GHEA Grapalat" w:hAnsi="GHEA Grapalat" w:cs="GHEA Grapalat"/>
          <w:sz w:val="20"/>
        </w:rPr>
        <w:t>ա</w:t>
      </w:r>
      <w:r w:rsidRPr="003C1C5C">
        <w:rPr>
          <w:rFonts w:ascii="Cambria Math" w:eastAsia="GHEA Grapalat" w:hAnsi="Cambria Math" w:cs="GHEA Grapalat"/>
          <w:sz w:val="20"/>
        </w:rPr>
        <w:t>․</w:t>
      </w:r>
      <w:r w:rsidRPr="003C1C5C">
        <w:rPr>
          <w:rFonts w:ascii="GHEA Grapalat" w:eastAsia="GHEA Grapalat" w:hAnsi="GHEA Grapalat" w:cs="GHEA Grapalat"/>
          <w:sz w:val="20"/>
        </w:rPr>
        <w:t xml:space="preserve"> Այս ենթաբաժնի «</w:t>
      </w:r>
      <w:r w:rsidRPr="003C1C5C">
        <w:rPr>
          <w:rFonts w:ascii="GHEA Grapalat" w:eastAsia="GHEA Grapalat" w:hAnsi="GHEA Grapalat" w:cs="GHEA Grapalat"/>
          <w:b/>
          <w:sz w:val="20"/>
        </w:rPr>
        <w:t>ա</w:t>
      </w:r>
      <w:r w:rsidRPr="003C1C5C">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3C1C5C">
        <w:rPr>
          <w:rFonts w:ascii="GHEA Grapalat" w:eastAsia="GHEA Grapalat" w:hAnsi="GHEA Grapalat" w:cs="GHEA Grapalat"/>
          <w:sz w:val="20"/>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3C1C5C"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3C1C5C">
        <w:rPr>
          <w:rFonts w:ascii="GHEA Grapalat" w:eastAsia="GHEA Grapalat" w:hAnsi="GHEA Grapalat" w:cs="GHEA Grapalat"/>
          <w:sz w:val="20"/>
        </w:rPr>
        <w:t>բ</w:t>
      </w:r>
      <w:r w:rsidRPr="003C1C5C">
        <w:rPr>
          <w:rFonts w:ascii="Cambria Math" w:eastAsia="GHEA Grapalat" w:hAnsi="Cambria Math" w:cs="GHEA Grapalat"/>
          <w:sz w:val="20"/>
        </w:rPr>
        <w:t>․</w:t>
      </w:r>
      <w:r w:rsidRPr="003C1C5C">
        <w:rPr>
          <w:rFonts w:ascii="GHEA Grapalat" w:eastAsia="GHEA Grapalat" w:hAnsi="GHEA Grapalat" w:cs="GHEA Grapalat"/>
          <w:sz w:val="20"/>
        </w:rPr>
        <w:t xml:space="preserve"> Այս ենթաբաժնի «</w:t>
      </w:r>
      <w:r w:rsidRPr="003C1C5C">
        <w:rPr>
          <w:rFonts w:ascii="GHEA Grapalat" w:eastAsia="GHEA Grapalat" w:hAnsi="GHEA Grapalat" w:cs="GHEA Grapalat"/>
          <w:b/>
          <w:sz w:val="20"/>
        </w:rPr>
        <w:t>բ</w:t>
      </w:r>
      <w:r w:rsidRPr="003C1C5C">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3C1C5C"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3C1C5C">
        <w:rPr>
          <w:rFonts w:ascii="GHEA Grapalat" w:eastAsia="GHEA Grapalat" w:hAnsi="GHEA Grapalat" w:cs="GHEA Grapalat"/>
          <w:sz w:val="20"/>
        </w:rPr>
        <w:t>գ</w:t>
      </w:r>
      <w:r w:rsidRPr="003C1C5C">
        <w:rPr>
          <w:rFonts w:ascii="Cambria Math" w:eastAsia="GHEA Grapalat" w:hAnsi="Cambria Math" w:cs="GHEA Grapalat"/>
          <w:sz w:val="20"/>
        </w:rPr>
        <w:t xml:space="preserve">․ </w:t>
      </w:r>
      <w:r w:rsidRPr="003C1C5C">
        <w:rPr>
          <w:rFonts w:ascii="GHEA Grapalat" w:eastAsia="GHEA Grapalat" w:hAnsi="GHEA Grapalat" w:cs="GHEA Grapalat"/>
          <w:sz w:val="20"/>
        </w:rPr>
        <w:t>Այս ենթաբաժնի «</w:t>
      </w:r>
      <w:r w:rsidRPr="003C1C5C">
        <w:rPr>
          <w:rFonts w:ascii="GHEA Grapalat" w:eastAsia="GHEA Grapalat" w:hAnsi="GHEA Grapalat" w:cs="GHEA Grapalat"/>
          <w:b/>
          <w:sz w:val="20"/>
        </w:rPr>
        <w:t>գ</w:t>
      </w:r>
      <w:r w:rsidRPr="003C1C5C">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3C1C5C"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13" w:name="_heading=h.gjdgxs" w:colFirst="0" w:colLast="0"/>
      <w:bookmarkEnd w:id="13"/>
      <w:r w:rsidRPr="003C1C5C">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C1C5C">
        <w:rPr>
          <w:rFonts w:ascii="Cambria Math" w:eastAsia="Cambria Math" w:hAnsi="Cambria Math" w:cs="Cambria Math"/>
          <w:sz w:val="20"/>
        </w:rPr>
        <w:t>․</w:t>
      </w:r>
      <w:r w:rsidRPr="003C1C5C">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3C1C5C">
        <w:rPr>
          <w:rFonts w:ascii="Cambria Math" w:eastAsia="GHEA Grapalat" w:hAnsi="Cambria Math" w:cs="GHEA Grapalat"/>
          <w:sz w:val="20"/>
        </w:rPr>
        <w:t>․</w:t>
      </w:r>
    </w:p>
    <w:p w14:paraId="4B61A4B8" w14:textId="77777777" w:rsidR="000E20A1" w:rsidRPr="003C1C5C"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3C1C5C">
        <w:rPr>
          <w:rFonts w:ascii="GHEA Grapalat" w:eastAsia="GHEA Grapalat" w:hAnsi="GHEA Grapalat" w:cs="GHEA Grapalat"/>
          <w:sz w:val="20"/>
        </w:rPr>
        <w:t>ա</w:t>
      </w:r>
      <w:r w:rsidRPr="003C1C5C">
        <w:rPr>
          <w:rFonts w:ascii="Cambria Math" w:eastAsia="GHEA Grapalat" w:hAnsi="Cambria Math" w:cs="GHEA Grapalat"/>
          <w:sz w:val="20"/>
        </w:rPr>
        <w:t xml:space="preserve">․ </w:t>
      </w:r>
      <w:r w:rsidRPr="003C1C5C">
        <w:rPr>
          <w:rFonts w:ascii="GHEA Grapalat" w:eastAsia="GHEA Grapalat" w:hAnsi="GHEA Grapalat" w:cs="GHEA Grapalat"/>
          <w:sz w:val="20"/>
        </w:rPr>
        <w:t>Այս ենթաբաժնի «</w:t>
      </w:r>
      <w:r w:rsidRPr="003C1C5C">
        <w:rPr>
          <w:rFonts w:ascii="GHEA Grapalat" w:eastAsia="GHEA Grapalat" w:hAnsi="GHEA Grapalat" w:cs="GHEA Grapalat"/>
          <w:b/>
          <w:sz w:val="20"/>
        </w:rPr>
        <w:t>ա</w:t>
      </w:r>
      <w:r w:rsidRPr="003C1C5C">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3C1C5C"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3C1C5C">
        <w:rPr>
          <w:rFonts w:ascii="GHEA Grapalat" w:eastAsia="GHEA Grapalat" w:hAnsi="GHEA Grapalat" w:cs="GHEA Grapalat"/>
          <w:sz w:val="20"/>
        </w:rPr>
        <w:t>բ</w:t>
      </w:r>
      <w:r w:rsidRPr="003C1C5C">
        <w:rPr>
          <w:rFonts w:ascii="Cambria Math" w:eastAsia="GHEA Grapalat" w:hAnsi="Cambria Math" w:cs="GHEA Grapalat"/>
          <w:sz w:val="20"/>
        </w:rPr>
        <w:t xml:space="preserve">․ </w:t>
      </w:r>
      <w:r w:rsidRPr="003C1C5C">
        <w:rPr>
          <w:rFonts w:ascii="GHEA Grapalat" w:eastAsia="GHEA Grapalat" w:hAnsi="GHEA Grapalat" w:cs="GHEA Grapalat"/>
          <w:sz w:val="20"/>
        </w:rPr>
        <w:t>Այս ենթաբաժնի «</w:t>
      </w:r>
      <w:r w:rsidRPr="003C1C5C">
        <w:rPr>
          <w:rFonts w:ascii="GHEA Grapalat" w:eastAsia="GHEA Grapalat" w:hAnsi="GHEA Grapalat" w:cs="GHEA Grapalat"/>
          <w:b/>
          <w:sz w:val="20"/>
        </w:rPr>
        <w:t>բ</w:t>
      </w:r>
      <w:r w:rsidRPr="003C1C5C">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3C1C5C"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3C1C5C">
        <w:rPr>
          <w:rFonts w:ascii="GHEA Grapalat" w:eastAsia="GHEA Grapalat" w:hAnsi="GHEA Grapalat" w:cs="GHEA Grapalat"/>
          <w:sz w:val="20"/>
        </w:rPr>
        <w:t>գ</w:t>
      </w:r>
      <w:r w:rsidRPr="003C1C5C">
        <w:rPr>
          <w:rFonts w:ascii="Cambria Math" w:eastAsia="GHEA Grapalat" w:hAnsi="Cambria Math" w:cs="GHEA Grapalat"/>
          <w:sz w:val="20"/>
        </w:rPr>
        <w:t xml:space="preserve">․ </w:t>
      </w:r>
      <w:r w:rsidRPr="003C1C5C">
        <w:rPr>
          <w:rFonts w:ascii="GHEA Grapalat" w:eastAsia="GHEA Grapalat" w:hAnsi="GHEA Grapalat" w:cs="GHEA Grapalat"/>
          <w:sz w:val="20"/>
        </w:rPr>
        <w:t>Այս ենթաբաժնի «</w:t>
      </w:r>
      <w:r w:rsidRPr="003C1C5C">
        <w:rPr>
          <w:rFonts w:ascii="GHEA Grapalat" w:eastAsia="GHEA Grapalat" w:hAnsi="GHEA Grapalat" w:cs="GHEA Grapalat"/>
          <w:b/>
          <w:sz w:val="20"/>
        </w:rPr>
        <w:t>գ</w:t>
      </w:r>
      <w:r w:rsidRPr="003C1C5C">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3C1C5C"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3C1C5C">
        <w:rPr>
          <w:rFonts w:ascii="GHEA Grapalat" w:eastAsia="GHEA Grapalat" w:hAnsi="GHEA Grapalat" w:cs="GHEA Grapalat"/>
          <w:sz w:val="20"/>
        </w:rPr>
        <w:t>դ</w:t>
      </w:r>
      <w:r w:rsidRPr="003C1C5C">
        <w:rPr>
          <w:rFonts w:ascii="Cambria Math" w:eastAsia="GHEA Grapalat" w:hAnsi="Cambria Math" w:cs="GHEA Grapalat"/>
          <w:sz w:val="20"/>
        </w:rPr>
        <w:t xml:space="preserve">․ </w:t>
      </w:r>
      <w:r w:rsidRPr="003C1C5C">
        <w:rPr>
          <w:rFonts w:ascii="GHEA Grapalat" w:eastAsia="GHEA Grapalat" w:hAnsi="GHEA Grapalat" w:cs="GHEA Grapalat"/>
          <w:sz w:val="20"/>
        </w:rPr>
        <w:t>Այս ենթաբաժնի «</w:t>
      </w:r>
      <w:r w:rsidRPr="003C1C5C">
        <w:rPr>
          <w:rFonts w:ascii="GHEA Grapalat" w:eastAsia="GHEA Grapalat" w:hAnsi="GHEA Grapalat" w:cs="GHEA Grapalat"/>
          <w:b/>
          <w:sz w:val="20"/>
        </w:rPr>
        <w:t>դ</w:t>
      </w:r>
      <w:r w:rsidRPr="003C1C5C">
        <w:rPr>
          <w:rFonts w:ascii="GHEA Grapalat" w:eastAsia="GHEA Grapalat" w:hAnsi="GHEA Grapalat" w:cs="GHEA Grapalat"/>
          <w:sz w:val="20"/>
        </w:rPr>
        <w:t>»</w:t>
      </w:r>
      <w:r w:rsidRPr="003C1C5C">
        <w:rPr>
          <w:rFonts w:ascii="GHEA Grapalat" w:eastAsia="GHEA Grapalat" w:hAnsi="GHEA Grapalat" w:cs="GHEA Grapalat"/>
          <w:b/>
          <w:sz w:val="20"/>
        </w:rPr>
        <w:t xml:space="preserve"> </w:t>
      </w:r>
      <w:r w:rsidRPr="003C1C5C">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3C1C5C"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3C1C5C">
        <w:rPr>
          <w:rFonts w:ascii="GHEA Grapalat" w:eastAsia="GHEA Grapalat" w:hAnsi="GHEA Grapalat" w:cs="GHEA Grapalat"/>
          <w:sz w:val="20"/>
        </w:rPr>
        <w:t>ե</w:t>
      </w:r>
      <w:r w:rsidRPr="003C1C5C">
        <w:rPr>
          <w:rFonts w:ascii="Cambria Math" w:eastAsia="GHEA Grapalat" w:hAnsi="Cambria Math" w:cs="GHEA Grapalat"/>
          <w:sz w:val="20"/>
        </w:rPr>
        <w:t xml:space="preserve">․ </w:t>
      </w:r>
      <w:r w:rsidRPr="003C1C5C">
        <w:rPr>
          <w:rFonts w:ascii="GHEA Grapalat" w:eastAsia="GHEA Grapalat" w:hAnsi="GHEA Grapalat" w:cs="GHEA Grapalat"/>
          <w:sz w:val="20"/>
        </w:rPr>
        <w:t>Այս ենթաբաժնի «</w:t>
      </w:r>
      <w:r w:rsidRPr="003C1C5C">
        <w:rPr>
          <w:rFonts w:ascii="GHEA Grapalat" w:eastAsia="GHEA Grapalat" w:hAnsi="GHEA Grapalat" w:cs="GHEA Grapalat"/>
          <w:b/>
          <w:sz w:val="20"/>
        </w:rPr>
        <w:t>ե</w:t>
      </w:r>
      <w:r w:rsidRPr="003C1C5C">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3C1C5C"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w:t>
      </w:r>
      <w:r w:rsidRPr="003C1C5C">
        <w:rPr>
          <w:rFonts w:ascii="GHEA Grapalat" w:eastAsia="GHEA Grapalat" w:hAnsi="GHEA Grapalat" w:cs="GHEA Grapalat"/>
          <w:sz w:val="20"/>
        </w:rPr>
        <w:lastRenderedPageBreak/>
        <w:t>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3C1C5C"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3C1C5C"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3855405D" w14:textId="77777777" w:rsidR="000E20A1" w:rsidRPr="003C1C5C"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3C1C5C">
        <w:rPr>
          <w:rFonts w:ascii="Cambria Math" w:eastAsia="GHEA Grapalat" w:hAnsi="Cambria Math" w:cs="GHEA Grapalat"/>
          <w:sz w:val="20"/>
        </w:rPr>
        <w:t>․</w:t>
      </w:r>
    </w:p>
    <w:p w14:paraId="3992FFF6" w14:textId="77777777" w:rsidR="000E20A1" w:rsidRPr="003C1C5C"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3C1C5C"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3C1C5C"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3C1C5C"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773203B8" w14:textId="77777777" w:rsidR="000E20A1" w:rsidRPr="003C1C5C"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w:t>
      </w:r>
      <w:r w:rsidRPr="003C1C5C">
        <w:rPr>
          <w:rFonts w:ascii="GHEA Grapalat" w:eastAsia="GHEA Grapalat" w:hAnsi="GHEA Grapalat" w:cs="GHEA Grapalat"/>
          <w:sz w:val="20"/>
        </w:rPr>
        <w:lastRenderedPageBreak/>
        <w:t>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3C1C5C"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C1C5C">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543805D" w14:textId="77777777" w:rsidR="00E51539" w:rsidRDefault="00E51539" w:rsidP="000B1088">
      <w:pPr>
        <w:pStyle w:val="31"/>
        <w:spacing w:line="240" w:lineRule="auto"/>
        <w:ind w:firstLine="0"/>
        <w:jc w:val="right"/>
        <w:rPr>
          <w:rFonts w:ascii="GHEA Grapalat" w:hAnsi="GHEA Grapalat" w:cs="Sylfaen"/>
          <w:b/>
          <w:lang w:val="hy-AM"/>
        </w:rPr>
      </w:pPr>
    </w:p>
    <w:p w14:paraId="5AEF4EEA" w14:textId="77777777" w:rsidR="00E51539" w:rsidRDefault="00E51539" w:rsidP="000B1088">
      <w:pPr>
        <w:pStyle w:val="31"/>
        <w:spacing w:line="240" w:lineRule="auto"/>
        <w:ind w:firstLine="0"/>
        <w:jc w:val="right"/>
        <w:rPr>
          <w:rFonts w:ascii="GHEA Grapalat" w:hAnsi="GHEA Grapalat" w:cs="Sylfaen"/>
          <w:b/>
          <w:lang w:val="hy-AM"/>
        </w:rPr>
      </w:pPr>
    </w:p>
    <w:p w14:paraId="5F01DD06" w14:textId="77777777" w:rsidR="00E51539" w:rsidRDefault="00E51539" w:rsidP="000B1088">
      <w:pPr>
        <w:pStyle w:val="31"/>
        <w:spacing w:line="240" w:lineRule="auto"/>
        <w:ind w:firstLine="0"/>
        <w:jc w:val="right"/>
        <w:rPr>
          <w:rFonts w:ascii="GHEA Grapalat" w:hAnsi="GHEA Grapalat" w:cs="Sylfaen"/>
          <w:b/>
          <w:lang w:val="hy-AM"/>
        </w:rPr>
      </w:pPr>
    </w:p>
    <w:p w14:paraId="59EBBFC8" w14:textId="77777777" w:rsidR="00E51539" w:rsidRDefault="00E51539" w:rsidP="000B1088">
      <w:pPr>
        <w:pStyle w:val="31"/>
        <w:spacing w:line="240" w:lineRule="auto"/>
        <w:ind w:firstLine="0"/>
        <w:jc w:val="right"/>
        <w:rPr>
          <w:rFonts w:ascii="GHEA Grapalat" w:hAnsi="GHEA Grapalat" w:cs="Sylfaen"/>
          <w:b/>
          <w:lang w:val="hy-AM"/>
        </w:rPr>
      </w:pPr>
    </w:p>
    <w:p w14:paraId="7F1DD677" w14:textId="77777777" w:rsidR="00E51539" w:rsidRDefault="00E51539" w:rsidP="000B1088">
      <w:pPr>
        <w:pStyle w:val="31"/>
        <w:spacing w:line="240" w:lineRule="auto"/>
        <w:ind w:firstLine="0"/>
        <w:jc w:val="right"/>
        <w:rPr>
          <w:rFonts w:ascii="GHEA Grapalat" w:hAnsi="GHEA Grapalat" w:cs="Sylfaen"/>
          <w:b/>
          <w:lang w:val="hy-AM"/>
        </w:rPr>
      </w:pPr>
    </w:p>
    <w:p w14:paraId="07378836" w14:textId="77777777" w:rsidR="00E51539" w:rsidRDefault="00E51539" w:rsidP="000B1088">
      <w:pPr>
        <w:pStyle w:val="31"/>
        <w:spacing w:line="240" w:lineRule="auto"/>
        <w:ind w:firstLine="0"/>
        <w:jc w:val="right"/>
        <w:rPr>
          <w:rFonts w:ascii="GHEA Grapalat" w:hAnsi="GHEA Grapalat" w:cs="Sylfaen"/>
          <w:b/>
          <w:lang w:val="hy-AM"/>
        </w:rPr>
      </w:pPr>
    </w:p>
    <w:p w14:paraId="2AEA0412" w14:textId="77777777" w:rsidR="00E51539" w:rsidRDefault="00E51539" w:rsidP="000B1088">
      <w:pPr>
        <w:pStyle w:val="31"/>
        <w:spacing w:line="240" w:lineRule="auto"/>
        <w:ind w:firstLine="0"/>
        <w:jc w:val="right"/>
        <w:rPr>
          <w:rFonts w:ascii="GHEA Grapalat" w:hAnsi="GHEA Grapalat" w:cs="Sylfaen"/>
          <w:b/>
          <w:lang w:val="hy-AM"/>
        </w:rPr>
      </w:pPr>
    </w:p>
    <w:p w14:paraId="30CD1FD3" w14:textId="77777777" w:rsidR="00E51539" w:rsidRDefault="00E51539" w:rsidP="000B1088">
      <w:pPr>
        <w:pStyle w:val="31"/>
        <w:spacing w:line="240" w:lineRule="auto"/>
        <w:ind w:firstLine="0"/>
        <w:jc w:val="right"/>
        <w:rPr>
          <w:rFonts w:ascii="GHEA Grapalat" w:hAnsi="GHEA Grapalat" w:cs="Sylfaen"/>
          <w:b/>
          <w:lang w:val="hy-AM"/>
        </w:rPr>
      </w:pPr>
    </w:p>
    <w:p w14:paraId="766F1DC9" w14:textId="77777777" w:rsidR="00E51539" w:rsidRDefault="00E51539" w:rsidP="000B1088">
      <w:pPr>
        <w:pStyle w:val="31"/>
        <w:spacing w:line="240" w:lineRule="auto"/>
        <w:ind w:firstLine="0"/>
        <w:jc w:val="right"/>
        <w:rPr>
          <w:rFonts w:ascii="GHEA Grapalat" w:hAnsi="GHEA Grapalat" w:cs="Sylfaen"/>
          <w:b/>
          <w:lang w:val="hy-AM"/>
        </w:rPr>
      </w:pPr>
    </w:p>
    <w:p w14:paraId="09B29C70" w14:textId="77777777" w:rsidR="00E51539" w:rsidRDefault="00E51539" w:rsidP="000B1088">
      <w:pPr>
        <w:pStyle w:val="31"/>
        <w:spacing w:line="240" w:lineRule="auto"/>
        <w:ind w:firstLine="0"/>
        <w:jc w:val="right"/>
        <w:rPr>
          <w:rFonts w:ascii="GHEA Grapalat" w:hAnsi="GHEA Grapalat" w:cs="Sylfaen"/>
          <w:b/>
          <w:lang w:val="hy-AM"/>
        </w:rPr>
      </w:pPr>
    </w:p>
    <w:p w14:paraId="3687E32D" w14:textId="77777777" w:rsidR="00E51539" w:rsidRDefault="00E51539" w:rsidP="000B1088">
      <w:pPr>
        <w:pStyle w:val="31"/>
        <w:spacing w:line="240" w:lineRule="auto"/>
        <w:ind w:firstLine="0"/>
        <w:jc w:val="right"/>
        <w:rPr>
          <w:rFonts w:ascii="GHEA Grapalat" w:hAnsi="GHEA Grapalat" w:cs="Sylfaen"/>
          <w:b/>
          <w:lang w:val="hy-AM"/>
        </w:rPr>
      </w:pPr>
    </w:p>
    <w:p w14:paraId="59C29957" w14:textId="77777777" w:rsidR="00E51539" w:rsidRDefault="00E51539" w:rsidP="000B1088">
      <w:pPr>
        <w:pStyle w:val="31"/>
        <w:spacing w:line="240" w:lineRule="auto"/>
        <w:ind w:firstLine="0"/>
        <w:jc w:val="right"/>
        <w:rPr>
          <w:rFonts w:ascii="GHEA Grapalat" w:hAnsi="GHEA Grapalat" w:cs="Sylfaen"/>
          <w:b/>
          <w:lang w:val="hy-AM"/>
        </w:rPr>
      </w:pPr>
    </w:p>
    <w:p w14:paraId="1AD63279" w14:textId="77777777" w:rsidR="00E51539" w:rsidRDefault="00E51539" w:rsidP="000B1088">
      <w:pPr>
        <w:pStyle w:val="31"/>
        <w:spacing w:line="240" w:lineRule="auto"/>
        <w:ind w:firstLine="0"/>
        <w:jc w:val="right"/>
        <w:rPr>
          <w:rFonts w:ascii="GHEA Grapalat" w:hAnsi="GHEA Grapalat" w:cs="Sylfaen"/>
          <w:b/>
          <w:lang w:val="hy-AM"/>
        </w:rPr>
      </w:pPr>
    </w:p>
    <w:p w14:paraId="0B9BBBC9" w14:textId="77777777" w:rsidR="00E51539" w:rsidRDefault="00E51539" w:rsidP="000B1088">
      <w:pPr>
        <w:pStyle w:val="31"/>
        <w:spacing w:line="240" w:lineRule="auto"/>
        <w:ind w:firstLine="0"/>
        <w:jc w:val="right"/>
        <w:rPr>
          <w:rFonts w:ascii="GHEA Grapalat" w:hAnsi="GHEA Grapalat" w:cs="Sylfaen"/>
          <w:b/>
          <w:lang w:val="hy-AM"/>
        </w:rPr>
      </w:pPr>
    </w:p>
    <w:p w14:paraId="6FF85943" w14:textId="77777777" w:rsidR="00E51539" w:rsidRDefault="00E51539" w:rsidP="000B1088">
      <w:pPr>
        <w:pStyle w:val="31"/>
        <w:spacing w:line="240" w:lineRule="auto"/>
        <w:ind w:firstLine="0"/>
        <w:jc w:val="right"/>
        <w:rPr>
          <w:rFonts w:ascii="GHEA Grapalat" w:hAnsi="GHEA Grapalat" w:cs="Sylfaen"/>
          <w:b/>
          <w:lang w:val="hy-AM"/>
        </w:rPr>
      </w:pPr>
    </w:p>
    <w:p w14:paraId="08DD272D" w14:textId="77777777" w:rsidR="00E51539" w:rsidRDefault="00E51539" w:rsidP="000B1088">
      <w:pPr>
        <w:pStyle w:val="31"/>
        <w:spacing w:line="240" w:lineRule="auto"/>
        <w:ind w:firstLine="0"/>
        <w:jc w:val="right"/>
        <w:rPr>
          <w:rFonts w:ascii="GHEA Grapalat" w:hAnsi="GHEA Grapalat" w:cs="Sylfaen"/>
          <w:b/>
          <w:lang w:val="hy-AM"/>
        </w:rPr>
      </w:pPr>
    </w:p>
    <w:p w14:paraId="2B091E74" w14:textId="77777777" w:rsidR="00E51539" w:rsidRDefault="00E51539" w:rsidP="000B1088">
      <w:pPr>
        <w:pStyle w:val="31"/>
        <w:spacing w:line="240" w:lineRule="auto"/>
        <w:ind w:firstLine="0"/>
        <w:jc w:val="right"/>
        <w:rPr>
          <w:rFonts w:ascii="GHEA Grapalat" w:hAnsi="GHEA Grapalat" w:cs="Sylfaen"/>
          <w:b/>
          <w:lang w:val="hy-AM"/>
        </w:rPr>
      </w:pPr>
    </w:p>
    <w:p w14:paraId="547E828F" w14:textId="77777777" w:rsidR="00E51539" w:rsidRDefault="00E51539" w:rsidP="000B1088">
      <w:pPr>
        <w:pStyle w:val="31"/>
        <w:spacing w:line="240" w:lineRule="auto"/>
        <w:ind w:firstLine="0"/>
        <w:jc w:val="right"/>
        <w:rPr>
          <w:rFonts w:ascii="GHEA Grapalat" w:hAnsi="GHEA Grapalat" w:cs="Sylfaen"/>
          <w:b/>
          <w:lang w:val="hy-AM"/>
        </w:rPr>
      </w:pPr>
    </w:p>
    <w:p w14:paraId="4AEC77BB" w14:textId="77777777" w:rsidR="00E51539" w:rsidRDefault="00E51539" w:rsidP="000B1088">
      <w:pPr>
        <w:pStyle w:val="31"/>
        <w:spacing w:line="240" w:lineRule="auto"/>
        <w:ind w:firstLine="0"/>
        <w:jc w:val="right"/>
        <w:rPr>
          <w:rFonts w:ascii="GHEA Grapalat" w:hAnsi="GHEA Grapalat" w:cs="Sylfaen"/>
          <w:b/>
          <w:lang w:val="hy-AM"/>
        </w:rPr>
      </w:pPr>
    </w:p>
    <w:p w14:paraId="3D4B30F4" w14:textId="77777777" w:rsidR="00E51539" w:rsidRDefault="00E51539" w:rsidP="000B1088">
      <w:pPr>
        <w:pStyle w:val="31"/>
        <w:spacing w:line="240" w:lineRule="auto"/>
        <w:ind w:firstLine="0"/>
        <w:jc w:val="right"/>
        <w:rPr>
          <w:rFonts w:ascii="GHEA Grapalat" w:hAnsi="GHEA Grapalat" w:cs="Sylfaen"/>
          <w:b/>
          <w:lang w:val="hy-AM"/>
        </w:rPr>
      </w:pPr>
    </w:p>
    <w:p w14:paraId="41959165" w14:textId="77777777" w:rsidR="00E51539" w:rsidRDefault="00E51539" w:rsidP="000B1088">
      <w:pPr>
        <w:pStyle w:val="31"/>
        <w:spacing w:line="240" w:lineRule="auto"/>
        <w:ind w:firstLine="0"/>
        <w:jc w:val="right"/>
        <w:rPr>
          <w:rFonts w:ascii="GHEA Grapalat" w:hAnsi="GHEA Grapalat" w:cs="Sylfaen"/>
          <w:b/>
          <w:lang w:val="hy-AM"/>
        </w:rPr>
      </w:pPr>
    </w:p>
    <w:p w14:paraId="33DC6757" w14:textId="77777777" w:rsidR="00E51539" w:rsidRDefault="00E51539" w:rsidP="000B1088">
      <w:pPr>
        <w:pStyle w:val="31"/>
        <w:spacing w:line="240" w:lineRule="auto"/>
        <w:ind w:firstLine="0"/>
        <w:jc w:val="right"/>
        <w:rPr>
          <w:rFonts w:ascii="GHEA Grapalat" w:hAnsi="GHEA Grapalat" w:cs="Sylfaen"/>
          <w:b/>
          <w:lang w:val="hy-AM"/>
        </w:rPr>
      </w:pPr>
    </w:p>
    <w:p w14:paraId="1260D355" w14:textId="77777777" w:rsidR="00E51539" w:rsidRDefault="00E51539" w:rsidP="000B1088">
      <w:pPr>
        <w:pStyle w:val="31"/>
        <w:spacing w:line="240" w:lineRule="auto"/>
        <w:ind w:firstLine="0"/>
        <w:jc w:val="right"/>
        <w:rPr>
          <w:rFonts w:ascii="GHEA Grapalat" w:hAnsi="GHEA Grapalat" w:cs="Sylfaen"/>
          <w:b/>
          <w:lang w:val="hy-AM"/>
        </w:rPr>
      </w:pPr>
    </w:p>
    <w:p w14:paraId="1370F0F4" w14:textId="77777777" w:rsidR="00E51539" w:rsidRDefault="00E51539" w:rsidP="000B1088">
      <w:pPr>
        <w:pStyle w:val="31"/>
        <w:spacing w:line="240" w:lineRule="auto"/>
        <w:ind w:firstLine="0"/>
        <w:jc w:val="right"/>
        <w:rPr>
          <w:rFonts w:ascii="GHEA Grapalat" w:hAnsi="GHEA Grapalat" w:cs="Sylfaen"/>
          <w:b/>
          <w:lang w:val="hy-AM"/>
        </w:rPr>
      </w:pPr>
    </w:p>
    <w:p w14:paraId="035858A4" w14:textId="77777777" w:rsidR="00E51539" w:rsidRDefault="00E51539" w:rsidP="000B1088">
      <w:pPr>
        <w:pStyle w:val="31"/>
        <w:spacing w:line="240" w:lineRule="auto"/>
        <w:ind w:firstLine="0"/>
        <w:jc w:val="right"/>
        <w:rPr>
          <w:rFonts w:ascii="GHEA Grapalat" w:hAnsi="GHEA Grapalat" w:cs="Sylfaen"/>
          <w:b/>
          <w:lang w:val="hy-AM"/>
        </w:rPr>
      </w:pPr>
    </w:p>
    <w:p w14:paraId="00425BBB" w14:textId="77777777" w:rsidR="00E51539" w:rsidRDefault="00E51539" w:rsidP="000B1088">
      <w:pPr>
        <w:pStyle w:val="31"/>
        <w:spacing w:line="240" w:lineRule="auto"/>
        <w:ind w:firstLine="0"/>
        <w:jc w:val="right"/>
        <w:rPr>
          <w:rFonts w:ascii="GHEA Grapalat" w:hAnsi="GHEA Grapalat" w:cs="Sylfaen"/>
          <w:b/>
          <w:lang w:val="hy-AM"/>
        </w:rPr>
      </w:pPr>
    </w:p>
    <w:p w14:paraId="185050B8" w14:textId="77777777" w:rsidR="00E51539" w:rsidRDefault="00E51539" w:rsidP="000B1088">
      <w:pPr>
        <w:pStyle w:val="31"/>
        <w:spacing w:line="240" w:lineRule="auto"/>
        <w:ind w:firstLine="0"/>
        <w:jc w:val="right"/>
        <w:rPr>
          <w:rFonts w:ascii="GHEA Grapalat" w:hAnsi="GHEA Grapalat" w:cs="Sylfaen"/>
          <w:b/>
          <w:lang w:val="hy-AM"/>
        </w:rPr>
      </w:pPr>
    </w:p>
    <w:p w14:paraId="094D8EAD" w14:textId="77777777" w:rsidR="00E51539" w:rsidRDefault="00E51539" w:rsidP="000B1088">
      <w:pPr>
        <w:pStyle w:val="31"/>
        <w:spacing w:line="240" w:lineRule="auto"/>
        <w:ind w:firstLine="0"/>
        <w:jc w:val="right"/>
        <w:rPr>
          <w:rFonts w:ascii="GHEA Grapalat" w:hAnsi="GHEA Grapalat" w:cs="Sylfaen"/>
          <w:b/>
          <w:lang w:val="hy-AM"/>
        </w:rPr>
      </w:pPr>
    </w:p>
    <w:p w14:paraId="338817C0" w14:textId="77777777" w:rsidR="00E51539" w:rsidRDefault="00E51539" w:rsidP="000B1088">
      <w:pPr>
        <w:pStyle w:val="31"/>
        <w:spacing w:line="240" w:lineRule="auto"/>
        <w:ind w:firstLine="0"/>
        <w:jc w:val="right"/>
        <w:rPr>
          <w:rFonts w:ascii="GHEA Grapalat" w:hAnsi="GHEA Grapalat" w:cs="Sylfaen"/>
          <w:b/>
          <w:lang w:val="hy-AM"/>
        </w:rPr>
      </w:pPr>
    </w:p>
    <w:p w14:paraId="3DE80D95" w14:textId="77777777" w:rsidR="00E51539" w:rsidRDefault="00E51539" w:rsidP="000B1088">
      <w:pPr>
        <w:pStyle w:val="31"/>
        <w:spacing w:line="240" w:lineRule="auto"/>
        <w:ind w:firstLine="0"/>
        <w:jc w:val="right"/>
        <w:rPr>
          <w:rFonts w:ascii="GHEA Grapalat" w:hAnsi="GHEA Grapalat" w:cs="Sylfaen"/>
          <w:b/>
          <w:lang w:val="hy-AM"/>
        </w:rPr>
      </w:pPr>
    </w:p>
    <w:p w14:paraId="4C9E2A5B" w14:textId="77777777" w:rsidR="00E51539" w:rsidRDefault="00E51539" w:rsidP="000B1088">
      <w:pPr>
        <w:pStyle w:val="31"/>
        <w:spacing w:line="240" w:lineRule="auto"/>
        <w:ind w:firstLine="0"/>
        <w:jc w:val="right"/>
        <w:rPr>
          <w:rFonts w:ascii="GHEA Grapalat" w:hAnsi="GHEA Grapalat" w:cs="Sylfaen"/>
          <w:b/>
          <w:lang w:val="hy-AM"/>
        </w:rPr>
      </w:pPr>
    </w:p>
    <w:p w14:paraId="25BD8B59" w14:textId="77777777" w:rsidR="00E51539" w:rsidRDefault="00E51539" w:rsidP="000B1088">
      <w:pPr>
        <w:pStyle w:val="31"/>
        <w:spacing w:line="240" w:lineRule="auto"/>
        <w:ind w:firstLine="0"/>
        <w:jc w:val="right"/>
        <w:rPr>
          <w:rFonts w:ascii="GHEA Grapalat" w:hAnsi="GHEA Grapalat" w:cs="Sylfaen"/>
          <w:b/>
          <w:lang w:val="hy-AM"/>
        </w:rPr>
      </w:pPr>
    </w:p>
    <w:p w14:paraId="1BCF0C2E" w14:textId="77777777" w:rsidR="00E51539" w:rsidRDefault="00E51539" w:rsidP="000B1088">
      <w:pPr>
        <w:pStyle w:val="31"/>
        <w:spacing w:line="240" w:lineRule="auto"/>
        <w:ind w:firstLine="0"/>
        <w:jc w:val="right"/>
        <w:rPr>
          <w:rFonts w:ascii="GHEA Grapalat" w:hAnsi="GHEA Grapalat" w:cs="Sylfaen"/>
          <w:b/>
          <w:lang w:val="hy-AM"/>
        </w:rPr>
      </w:pPr>
    </w:p>
    <w:p w14:paraId="7E822EDE" w14:textId="77777777" w:rsidR="00E51539" w:rsidRDefault="00E51539" w:rsidP="000B1088">
      <w:pPr>
        <w:pStyle w:val="31"/>
        <w:spacing w:line="240" w:lineRule="auto"/>
        <w:ind w:firstLine="0"/>
        <w:jc w:val="right"/>
        <w:rPr>
          <w:rFonts w:ascii="GHEA Grapalat" w:hAnsi="GHEA Grapalat" w:cs="Sylfaen"/>
          <w:b/>
          <w:lang w:val="hy-AM"/>
        </w:rPr>
      </w:pPr>
    </w:p>
    <w:p w14:paraId="18047431" w14:textId="77777777" w:rsidR="00E51539" w:rsidRDefault="00E51539" w:rsidP="000B1088">
      <w:pPr>
        <w:pStyle w:val="31"/>
        <w:spacing w:line="240" w:lineRule="auto"/>
        <w:ind w:firstLine="0"/>
        <w:jc w:val="right"/>
        <w:rPr>
          <w:rFonts w:ascii="GHEA Grapalat" w:hAnsi="GHEA Grapalat" w:cs="Sylfaen"/>
          <w:b/>
          <w:lang w:val="hy-AM"/>
        </w:rPr>
      </w:pPr>
    </w:p>
    <w:p w14:paraId="1CC2A15B" w14:textId="77777777" w:rsidR="00E51539" w:rsidRDefault="00E51539" w:rsidP="000B1088">
      <w:pPr>
        <w:pStyle w:val="31"/>
        <w:spacing w:line="240" w:lineRule="auto"/>
        <w:ind w:firstLine="0"/>
        <w:jc w:val="right"/>
        <w:rPr>
          <w:rFonts w:ascii="GHEA Grapalat" w:hAnsi="GHEA Grapalat" w:cs="Sylfaen"/>
          <w:b/>
          <w:lang w:val="hy-AM"/>
        </w:rPr>
      </w:pPr>
    </w:p>
    <w:p w14:paraId="419CBB03" w14:textId="77777777" w:rsidR="00E51539" w:rsidRDefault="00E51539" w:rsidP="000B1088">
      <w:pPr>
        <w:pStyle w:val="31"/>
        <w:spacing w:line="240" w:lineRule="auto"/>
        <w:ind w:firstLine="0"/>
        <w:jc w:val="right"/>
        <w:rPr>
          <w:rFonts w:ascii="GHEA Grapalat" w:hAnsi="GHEA Grapalat" w:cs="Sylfaen"/>
          <w:b/>
          <w:lang w:val="hy-AM"/>
        </w:rPr>
      </w:pPr>
    </w:p>
    <w:p w14:paraId="24688DCB" w14:textId="77777777" w:rsidR="00E51539" w:rsidRDefault="00E51539" w:rsidP="000B1088">
      <w:pPr>
        <w:pStyle w:val="31"/>
        <w:spacing w:line="240" w:lineRule="auto"/>
        <w:ind w:firstLine="0"/>
        <w:jc w:val="right"/>
        <w:rPr>
          <w:rFonts w:ascii="GHEA Grapalat" w:hAnsi="GHEA Grapalat" w:cs="Sylfaen"/>
          <w:b/>
          <w:lang w:val="hy-AM"/>
        </w:rPr>
      </w:pPr>
    </w:p>
    <w:p w14:paraId="5E0160E8" w14:textId="77777777" w:rsidR="00E51539" w:rsidRDefault="00E51539" w:rsidP="000B1088">
      <w:pPr>
        <w:pStyle w:val="31"/>
        <w:spacing w:line="240" w:lineRule="auto"/>
        <w:ind w:firstLine="0"/>
        <w:jc w:val="right"/>
        <w:rPr>
          <w:rFonts w:ascii="GHEA Grapalat" w:hAnsi="GHEA Grapalat" w:cs="Sylfaen"/>
          <w:b/>
          <w:lang w:val="hy-AM"/>
        </w:rPr>
      </w:pPr>
    </w:p>
    <w:p w14:paraId="011F2D6B" w14:textId="77777777" w:rsidR="00E51539" w:rsidRDefault="00E51539" w:rsidP="000B1088">
      <w:pPr>
        <w:pStyle w:val="31"/>
        <w:spacing w:line="240" w:lineRule="auto"/>
        <w:ind w:firstLine="0"/>
        <w:jc w:val="right"/>
        <w:rPr>
          <w:rFonts w:ascii="GHEA Grapalat" w:hAnsi="GHEA Grapalat" w:cs="Sylfaen"/>
          <w:b/>
          <w:lang w:val="hy-AM"/>
        </w:rPr>
      </w:pPr>
    </w:p>
    <w:p w14:paraId="31BB4248" w14:textId="77777777" w:rsidR="00E51539" w:rsidRDefault="00E51539" w:rsidP="000B1088">
      <w:pPr>
        <w:pStyle w:val="31"/>
        <w:spacing w:line="240" w:lineRule="auto"/>
        <w:ind w:firstLine="0"/>
        <w:jc w:val="right"/>
        <w:rPr>
          <w:rFonts w:ascii="GHEA Grapalat" w:hAnsi="GHEA Grapalat" w:cs="Sylfaen"/>
          <w:b/>
          <w:lang w:val="hy-AM"/>
        </w:rPr>
      </w:pPr>
    </w:p>
    <w:p w14:paraId="7D05B507" w14:textId="77777777" w:rsidR="00E51539" w:rsidRDefault="00E51539" w:rsidP="000B1088">
      <w:pPr>
        <w:pStyle w:val="31"/>
        <w:spacing w:line="240" w:lineRule="auto"/>
        <w:ind w:firstLine="0"/>
        <w:jc w:val="right"/>
        <w:rPr>
          <w:rFonts w:ascii="GHEA Grapalat" w:hAnsi="GHEA Grapalat" w:cs="Sylfaen"/>
          <w:b/>
          <w:lang w:val="hy-AM"/>
        </w:rPr>
      </w:pPr>
    </w:p>
    <w:p w14:paraId="6F6A32AB" w14:textId="77777777" w:rsidR="00E51539" w:rsidRDefault="00E51539" w:rsidP="000B1088">
      <w:pPr>
        <w:pStyle w:val="31"/>
        <w:spacing w:line="240" w:lineRule="auto"/>
        <w:ind w:firstLine="0"/>
        <w:jc w:val="right"/>
        <w:rPr>
          <w:rFonts w:ascii="GHEA Grapalat" w:hAnsi="GHEA Grapalat" w:cs="Sylfaen"/>
          <w:b/>
          <w:lang w:val="hy-AM"/>
        </w:rPr>
      </w:pPr>
    </w:p>
    <w:p w14:paraId="5EEB34D6" w14:textId="77777777" w:rsidR="00E51539" w:rsidRDefault="00E51539" w:rsidP="000B1088">
      <w:pPr>
        <w:pStyle w:val="31"/>
        <w:spacing w:line="240" w:lineRule="auto"/>
        <w:ind w:firstLine="0"/>
        <w:jc w:val="right"/>
        <w:rPr>
          <w:rFonts w:ascii="GHEA Grapalat" w:hAnsi="GHEA Grapalat" w:cs="Sylfaen"/>
          <w:b/>
          <w:lang w:val="hy-AM"/>
        </w:rPr>
      </w:pPr>
    </w:p>
    <w:p w14:paraId="216E4A60" w14:textId="77777777" w:rsidR="00E51539" w:rsidRDefault="00E51539" w:rsidP="000B1088">
      <w:pPr>
        <w:pStyle w:val="31"/>
        <w:spacing w:line="240" w:lineRule="auto"/>
        <w:ind w:firstLine="0"/>
        <w:jc w:val="right"/>
        <w:rPr>
          <w:rFonts w:ascii="GHEA Grapalat" w:hAnsi="GHEA Grapalat" w:cs="Sylfaen"/>
          <w:b/>
          <w:lang w:val="hy-AM"/>
        </w:rPr>
      </w:pPr>
    </w:p>
    <w:p w14:paraId="5DDF38B0" w14:textId="77777777" w:rsidR="00E51539" w:rsidRDefault="00E51539" w:rsidP="000B1088">
      <w:pPr>
        <w:pStyle w:val="31"/>
        <w:spacing w:line="240" w:lineRule="auto"/>
        <w:ind w:firstLine="0"/>
        <w:jc w:val="right"/>
        <w:rPr>
          <w:rFonts w:ascii="GHEA Grapalat" w:hAnsi="GHEA Grapalat" w:cs="Sylfaen"/>
          <w:b/>
          <w:lang w:val="hy-AM"/>
        </w:rPr>
      </w:pPr>
    </w:p>
    <w:p w14:paraId="16A8CC5E" w14:textId="77777777" w:rsidR="00E51539" w:rsidRDefault="00E51539" w:rsidP="000B1088">
      <w:pPr>
        <w:pStyle w:val="31"/>
        <w:spacing w:line="240" w:lineRule="auto"/>
        <w:ind w:firstLine="0"/>
        <w:jc w:val="right"/>
        <w:rPr>
          <w:rFonts w:ascii="GHEA Grapalat" w:hAnsi="GHEA Grapalat" w:cs="Sylfaen"/>
          <w:b/>
          <w:lang w:val="hy-AM"/>
        </w:rPr>
      </w:pPr>
    </w:p>
    <w:p w14:paraId="0E3B35E0" w14:textId="77777777" w:rsidR="00E51539" w:rsidRDefault="00E51539" w:rsidP="000B1088">
      <w:pPr>
        <w:pStyle w:val="31"/>
        <w:spacing w:line="240" w:lineRule="auto"/>
        <w:ind w:firstLine="0"/>
        <w:jc w:val="right"/>
        <w:rPr>
          <w:rFonts w:ascii="GHEA Grapalat" w:hAnsi="GHEA Grapalat" w:cs="Sylfaen"/>
          <w:b/>
          <w:lang w:val="hy-AM"/>
        </w:rPr>
      </w:pPr>
    </w:p>
    <w:p w14:paraId="44B504C2" w14:textId="77777777" w:rsidR="00E51539" w:rsidRDefault="00E51539" w:rsidP="000B1088">
      <w:pPr>
        <w:pStyle w:val="31"/>
        <w:spacing w:line="240" w:lineRule="auto"/>
        <w:ind w:firstLine="0"/>
        <w:jc w:val="right"/>
        <w:rPr>
          <w:rFonts w:ascii="GHEA Grapalat" w:hAnsi="GHEA Grapalat" w:cs="Sylfaen"/>
          <w:b/>
          <w:lang w:val="hy-AM"/>
        </w:rPr>
      </w:pPr>
    </w:p>
    <w:p w14:paraId="4472B4F8" w14:textId="77777777" w:rsidR="00E51539" w:rsidRDefault="00E51539" w:rsidP="000B1088">
      <w:pPr>
        <w:pStyle w:val="31"/>
        <w:spacing w:line="240" w:lineRule="auto"/>
        <w:ind w:firstLine="0"/>
        <w:jc w:val="right"/>
        <w:rPr>
          <w:rFonts w:ascii="GHEA Grapalat" w:hAnsi="GHEA Grapalat" w:cs="Sylfaen"/>
          <w:b/>
          <w:lang w:val="hy-AM"/>
        </w:rPr>
      </w:pPr>
    </w:p>
    <w:p w14:paraId="21149542" w14:textId="77777777" w:rsidR="00E51539" w:rsidRDefault="00E51539" w:rsidP="000B1088">
      <w:pPr>
        <w:pStyle w:val="31"/>
        <w:spacing w:line="240" w:lineRule="auto"/>
        <w:ind w:firstLine="0"/>
        <w:jc w:val="right"/>
        <w:rPr>
          <w:rFonts w:ascii="GHEA Grapalat" w:hAnsi="GHEA Grapalat" w:cs="Sylfaen"/>
          <w:b/>
          <w:lang w:val="hy-AM"/>
        </w:rPr>
      </w:pPr>
    </w:p>
    <w:p w14:paraId="34568BF0" w14:textId="7F95636F"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3D4F5271" w:rsidR="00B2572B" w:rsidRPr="0093002B" w:rsidRDefault="00B2572B" w:rsidP="00EF3662">
      <w:pPr>
        <w:pStyle w:val="31"/>
        <w:spacing w:line="240" w:lineRule="auto"/>
        <w:jc w:val="right"/>
        <w:rPr>
          <w:rFonts w:ascii="GHEA Grapalat" w:hAnsi="GHEA Grapalat" w:cs="Arial"/>
          <w:b/>
          <w:lang w:val="hy-AM"/>
        </w:rPr>
      </w:pPr>
      <w:r w:rsidRPr="003C1C5C">
        <w:rPr>
          <w:rFonts w:ascii="GHEA Grapalat" w:hAnsi="GHEA Grapalat"/>
          <w:b/>
          <w:lang w:val="hy-AM"/>
        </w:rPr>
        <w:t>«</w:t>
      </w:r>
      <w:r w:rsidR="00D80430">
        <w:rPr>
          <w:rFonts w:ascii="GHEA Grapalat" w:hAnsi="GHEA Grapalat"/>
          <w:b/>
          <w:lang w:val="hy-AM"/>
        </w:rPr>
        <w:t>ԳՄԳՀ-ՀԲՄԱՇՁԲ-24/6</w:t>
      </w:r>
      <w:r w:rsidRPr="003C1C5C">
        <w:rPr>
          <w:rFonts w:ascii="GHEA Grapalat" w:hAnsi="GHEA Grapalat"/>
          <w:b/>
          <w:lang w:val="hy-AM"/>
        </w:rPr>
        <w:t>»</w:t>
      </w:r>
      <w:r w:rsidRPr="003C1C5C">
        <w:rPr>
          <w:rFonts w:ascii="GHEA Grapalat" w:hAnsi="GHEA Grapalat" w:cs="Sylfaen"/>
          <w:b/>
          <w:lang w:val="hy-AM"/>
        </w:rPr>
        <w:t>*</w:t>
      </w:r>
      <w:r w:rsidRPr="003C1C5C">
        <w:rPr>
          <w:rFonts w:ascii="GHEA Grapalat" w:hAnsi="GHEA Grapalat"/>
          <w:b/>
          <w:lang w:val="hy-AM"/>
        </w:rPr>
        <w:t xml:space="preserve">  </w:t>
      </w:r>
      <w:r w:rsidRPr="0093002B">
        <w:rPr>
          <w:rFonts w:ascii="GHEA Grapalat" w:hAnsi="GHEA Grapalat" w:cs="Sylfaen"/>
          <w:b/>
          <w:lang w:val="hy-AM"/>
        </w:rPr>
        <w:t>ծածկագրով</w:t>
      </w:r>
    </w:p>
    <w:p w14:paraId="68AD58E4" w14:textId="56D9FF35" w:rsidR="00B2572B" w:rsidRPr="0093002B" w:rsidRDefault="00C1503E" w:rsidP="00EF3662">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93002B">
        <w:rPr>
          <w:rFonts w:ascii="GHEA Grapalat" w:hAnsi="GHEA Grapalat" w:cs="Arial"/>
          <w:b/>
          <w:lang w:val="hy-AM"/>
        </w:rPr>
        <w:t xml:space="preserve">ի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43119486"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3C1C5C" w:rsidRPr="003C1C5C">
        <w:rPr>
          <w:rFonts w:ascii="GHEA Grapalat" w:hAnsi="GHEA Grapalat"/>
          <w:b/>
          <w:sz w:val="20"/>
          <w:szCs w:val="20"/>
          <w:lang w:val="hy-AM"/>
        </w:rPr>
        <w:t>«</w:t>
      </w:r>
      <w:r w:rsidR="00D80430">
        <w:rPr>
          <w:rFonts w:ascii="GHEA Grapalat" w:hAnsi="GHEA Grapalat"/>
          <w:b/>
          <w:sz w:val="20"/>
          <w:szCs w:val="20"/>
          <w:lang w:val="hy-AM"/>
        </w:rPr>
        <w:t>ԳՄԳՀ-ՀԲՄԱՇՁԲ-24/6</w:t>
      </w:r>
      <w:r w:rsidR="003C1C5C" w:rsidRPr="003C1C5C">
        <w:rPr>
          <w:rFonts w:ascii="GHEA Grapalat" w:hAnsi="GHEA Grapalat"/>
          <w:b/>
          <w:sz w:val="20"/>
          <w:szCs w:val="20"/>
          <w:lang w:val="hy-AM"/>
        </w:rPr>
        <w:t>»</w:t>
      </w:r>
      <w:r w:rsidR="003C1C5C" w:rsidRPr="003C1C5C">
        <w:rPr>
          <w:rFonts w:ascii="GHEA Grapalat" w:hAnsi="GHEA Grapalat" w:cs="Sylfaen"/>
          <w:b/>
          <w:sz w:val="20"/>
          <w:szCs w:val="20"/>
          <w:lang w:val="hy-AM"/>
        </w:rPr>
        <w:t>*</w:t>
      </w:r>
      <w:r w:rsidR="003C1C5C">
        <w:rPr>
          <w:rFonts w:ascii="GHEA Grapalat" w:hAnsi="GHEA Grapalat"/>
          <w:b/>
          <w:sz w:val="20"/>
          <w:szCs w:val="20"/>
          <w:lang w:val="hy-AM"/>
        </w:rPr>
        <w:t xml:space="preserve"> </w:t>
      </w:r>
      <w:r w:rsidRPr="0093002B">
        <w:rPr>
          <w:rFonts w:ascii="GHEA Grapalat" w:hAnsi="GHEA Grapalat" w:cs="Arial"/>
          <w:sz w:val="20"/>
          <w:szCs w:val="20"/>
          <w:lang w:val="es-ES"/>
        </w:rPr>
        <w:t xml:space="preserve">ծածկագրով </w:t>
      </w:r>
      <w:r w:rsidR="00C1503E">
        <w:rPr>
          <w:rFonts w:ascii="GHEA Grapalat" w:hAnsi="GHEA Grapalat" w:cs="Arial"/>
          <w:sz w:val="20"/>
          <w:szCs w:val="20"/>
          <w:lang w:val="es-ES"/>
        </w:rPr>
        <w:t>հրատապ բաց մրցույթ</w:t>
      </w:r>
      <w:r w:rsidRPr="0093002B">
        <w:rPr>
          <w:rFonts w:ascii="GHEA Grapalat" w:hAnsi="GHEA Grapalat" w:cs="Arial"/>
          <w:sz w:val="20"/>
          <w:szCs w:val="20"/>
          <w:lang w:val="es-ES"/>
        </w:rPr>
        <w:t>ի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4" w:name="_Hlk23147299"/>
      <w:r w:rsidRPr="0093002B">
        <w:rPr>
          <w:rFonts w:ascii="GHEA Grapalat" w:hAnsi="GHEA Grapalat" w:cs="Sylfaen"/>
          <w:vertAlign w:val="superscript"/>
          <w:lang w:val="hy-AM"/>
        </w:rPr>
        <w:t xml:space="preserve">                                                                                     մասնակցի անվանումը</w:t>
      </w:r>
    </w:p>
    <w:bookmarkEnd w:id="14"/>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3E5F37"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3E5F37"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3E5F37"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3E5F37"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7342848A" w:rsidR="00927C52" w:rsidRDefault="00927C52" w:rsidP="000B1088">
      <w:pPr>
        <w:pStyle w:val="31"/>
        <w:spacing w:line="240" w:lineRule="auto"/>
        <w:jc w:val="right"/>
        <w:rPr>
          <w:rFonts w:ascii="GHEA Grapalat" w:hAnsi="GHEA Grapalat"/>
          <w:i/>
          <w:lang w:val="es-ES" w:eastAsia="ru-RU"/>
        </w:rPr>
      </w:pPr>
    </w:p>
    <w:p w14:paraId="59E384AA" w14:textId="08654235" w:rsidR="00611E98" w:rsidRDefault="00611E98" w:rsidP="000B1088">
      <w:pPr>
        <w:pStyle w:val="31"/>
        <w:spacing w:line="240" w:lineRule="auto"/>
        <w:jc w:val="right"/>
        <w:rPr>
          <w:rFonts w:ascii="GHEA Grapalat" w:hAnsi="GHEA Grapalat"/>
          <w:i/>
          <w:lang w:val="es-ES" w:eastAsia="ru-RU"/>
        </w:rPr>
      </w:pPr>
    </w:p>
    <w:p w14:paraId="2FA99391" w14:textId="178EF0E1" w:rsidR="00611E98" w:rsidRDefault="00611E98" w:rsidP="000B1088">
      <w:pPr>
        <w:pStyle w:val="31"/>
        <w:spacing w:line="240" w:lineRule="auto"/>
        <w:jc w:val="right"/>
        <w:rPr>
          <w:rFonts w:ascii="GHEA Grapalat" w:hAnsi="GHEA Grapalat"/>
          <w:i/>
          <w:lang w:val="es-ES" w:eastAsia="ru-RU"/>
        </w:rPr>
      </w:pPr>
    </w:p>
    <w:p w14:paraId="61BB9AFD" w14:textId="7535BF0A" w:rsidR="00611E98" w:rsidRDefault="00611E98" w:rsidP="000B1088">
      <w:pPr>
        <w:pStyle w:val="31"/>
        <w:spacing w:line="240" w:lineRule="auto"/>
        <w:jc w:val="right"/>
        <w:rPr>
          <w:rFonts w:ascii="GHEA Grapalat" w:hAnsi="GHEA Grapalat"/>
          <w:i/>
          <w:lang w:val="es-ES" w:eastAsia="ru-RU"/>
        </w:rPr>
      </w:pPr>
    </w:p>
    <w:p w14:paraId="29EEC863" w14:textId="488A4B37" w:rsidR="00611E98" w:rsidRDefault="00611E98" w:rsidP="000B1088">
      <w:pPr>
        <w:pStyle w:val="31"/>
        <w:spacing w:line="240" w:lineRule="auto"/>
        <w:jc w:val="right"/>
        <w:rPr>
          <w:rFonts w:ascii="GHEA Grapalat" w:hAnsi="GHEA Grapalat"/>
          <w:i/>
          <w:lang w:val="es-ES" w:eastAsia="ru-RU"/>
        </w:rPr>
      </w:pPr>
    </w:p>
    <w:p w14:paraId="7C74613B" w14:textId="17C315FD" w:rsidR="00611E98" w:rsidRDefault="00611E98" w:rsidP="000B1088">
      <w:pPr>
        <w:pStyle w:val="31"/>
        <w:spacing w:line="240" w:lineRule="auto"/>
        <w:jc w:val="right"/>
        <w:rPr>
          <w:rFonts w:ascii="GHEA Grapalat" w:hAnsi="GHEA Grapalat"/>
          <w:i/>
          <w:lang w:val="es-ES" w:eastAsia="ru-RU"/>
        </w:rPr>
      </w:pPr>
    </w:p>
    <w:p w14:paraId="322F40A3" w14:textId="59CF69C1" w:rsidR="00611E98" w:rsidRDefault="00611E98" w:rsidP="000B1088">
      <w:pPr>
        <w:pStyle w:val="31"/>
        <w:spacing w:line="240" w:lineRule="auto"/>
        <w:jc w:val="right"/>
        <w:rPr>
          <w:rFonts w:ascii="GHEA Grapalat" w:hAnsi="GHEA Grapalat"/>
          <w:i/>
          <w:lang w:val="es-ES" w:eastAsia="ru-RU"/>
        </w:rPr>
      </w:pPr>
    </w:p>
    <w:p w14:paraId="05190854" w14:textId="2C61319E" w:rsidR="00611E98" w:rsidRDefault="00611E98" w:rsidP="000B1088">
      <w:pPr>
        <w:pStyle w:val="31"/>
        <w:spacing w:line="240" w:lineRule="auto"/>
        <w:jc w:val="right"/>
        <w:rPr>
          <w:rFonts w:ascii="GHEA Grapalat" w:hAnsi="GHEA Grapalat"/>
          <w:i/>
          <w:lang w:val="es-ES" w:eastAsia="ru-RU"/>
        </w:rPr>
      </w:pPr>
    </w:p>
    <w:p w14:paraId="27B94F98" w14:textId="0B2F41DB" w:rsidR="00611E98" w:rsidRDefault="00611E98" w:rsidP="000B1088">
      <w:pPr>
        <w:pStyle w:val="31"/>
        <w:spacing w:line="240" w:lineRule="auto"/>
        <w:jc w:val="right"/>
        <w:rPr>
          <w:rFonts w:ascii="GHEA Grapalat" w:hAnsi="GHEA Grapalat"/>
          <w:i/>
          <w:lang w:val="es-ES" w:eastAsia="ru-RU"/>
        </w:rPr>
      </w:pPr>
    </w:p>
    <w:p w14:paraId="2EFE148C" w14:textId="64671C38" w:rsidR="00611E98" w:rsidRDefault="00611E98" w:rsidP="000B1088">
      <w:pPr>
        <w:pStyle w:val="31"/>
        <w:spacing w:line="240" w:lineRule="auto"/>
        <w:jc w:val="right"/>
        <w:rPr>
          <w:rFonts w:ascii="GHEA Grapalat" w:hAnsi="GHEA Grapalat"/>
          <w:i/>
          <w:lang w:val="es-ES" w:eastAsia="ru-RU"/>
        </w:rPr>
      </w:pPr>
    </w:p>
    <w:p w14:paraId="62B2769E" w14:textId="737D8946" w:rsidR="00611E98" w:rsidRDefault="00611E98" w:rsidP="000B1088">
      <w:pPr>
        <w:pStyle w:val="31"/>
        <w:spacing w:line="240" w:lineRule="auto"/>
        <w:jc w:val="right"/>
        <w:rPr>
          <w:rFonts w:ascii="GHEA Grapalat" w:hAnsi="GHEA Grapalat"/>
          <w:i/>
          <w:lang w:val="es-ES" w:eastAsia="ru-RU"/>
        </w:rPr>
      </w:pPr>
    </w:p>
    <w:p w14:paraId="320848A1" w14:textId="77777777" w:rsidR="00611E98" w:rsidRDefault="00611E98"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199842EA" w14:textId="37E56500" w:rsidR="00AD3BB8" w:rsidRDefault="00AD3BB8">
      <w:pPr>
        <w:rPr>
          <w:rFonts w:ascii="GHEA Grapalat" w:hAnsi="GHEA Grapalat" w:cs="Sylfaen"/>
          <w:b/>
          <w:sz w:val="20"/>
          <w:szCs w:val="20"/>
          <w:lang w:val="hy-AM"/>
        </w:rPr>
      </w:pPr>
    </w:p>
    <w:p w14:paraId="3622D8E5" w14:textId="454C424C"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68CFC63C" w:rsidR="00B2572B" w:rsidRPr="0093002B" w:rsidRDefault="003C1C5C" w:rsidP="000B1088">
      <w:pPr>
        <w:pStyle w:val="31"/>
        <w:spacing w:line="240" w:lineRule="auto"/>
        <w:jc w:val="right"/>
        <w:rPr>
          <w:rFonts w:ascii="GHEA Grapalat" w:hAnsi="GHEA Grapalat" w:cs="Arial"/>
          <w:b/>
          <w:lang w:val="hy-AM"/>
        </w:rPr>
      </w:pPr>
      <w:r w:rsidRPr="003C1C5C">
        <w:rPr>
          <w:rFonts w:ascii="GHEA Grapalat" w:hAnsi="GHEA Grapalat"/>
          <w:b/>
          <w:lang w:val="hy-AM"/>
        </w:rPr>
        <w:t>«</w:t>
      </w:r>
      <w:r w:rsidR="00D80430">
        <w:rPr>
          <w:rFonts w:ascii="GHEA Grapalat" w:hAnsi="GHEA Grapalat"/>
          <w:b/>
          <w:lang w:val="hy-AM"/>
        </w:rPr>
        <w:t>ԳՄԳՀ-ՀԲՄԱՇՁԲ-24/6</w:t>
      </w:r>
      <w:r w:rsidRPr="003C1C5C">
        <w:rPr>
          <w:rFonts w:ascii="GHEA Grapalat" w:hAnsi="GHEA Grapalat"/>
          <w:b/>
          <w:lang w:val="hy-AM"/>
        </w:rPr>
        <w:t>»</w:t>
      </w:r>
      <w:r w:rsidRPr="003C1C5C">
        <w:rPr>
          <w:rFonts w:ascii="GHEA Grapalat" w:hAnsi="GHEA Grapalat" w:cs="Sylfaen"/>
          <w:b/>
          <w:lang w:val="hy-AM"/>
        </w:rPr>
        <w:t>*</w:t>
      </w:r>
      <w:r w:rsidRPr="003C1C5C">
        <w:rPr>
          <w:rFonts w:ascii="GHEA Grapalat" w:hAnsi="GHEA Grapalat"/>
          <w:b/>
          <w:lang w:val="hy-AM"/>
        </w:rPr>
        <w:t xml:space="preserve">  </w:t>
      </w:r>
      <w:r w:rsidR="00B2572B" w:rsidRPr="0093002B">
        <w:rPr>
          <w:rFonts w:ascii="GHEA Grapalat" w:hAnsi="GHEA Grapalat" w:cs="Sylfaen"/>
          <w:b/>
          <w:lang w:val="hy-AM"/>
        </w:rPr>
        <w:t>ծածկագրով</w:t>
      </w:r>
    </w:p>
    <w:p w14:paraId="5B837CD0" w14:textId="4B2FA3D7" w:rsidR="00B2572B" w:rsidRPr="0093002B" w:rsidRDefault="00C1503E" w:rsidP="000B1088">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B2572B" w:rsidRPr="0093002B">
        <w:rPr>
          <w:rFonts w:ascii="GHEA Grapalat" w:hAnsi="GHEA Grapalat" w:cs="Arial"/>
          <w:b/>
          <w:lang w:val="hy-AM"/>
        </w:rPr>
        <w:t xml:space="preserve">ի </w:t>
      </w:r>
      <w:r w:rsidR="00B2572B" w:rsidRPr="0093002B">
        <w:rPr>
          <w:rFonts w:ascii="GHEA Grapalat" w:hAnsi="GHEA Grapalat" w:cs="Sylfaen"/>
          <w:b/>
          <w:lang w:val="hy-AM"/>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312D6AC6" w14:textId="1F53B615" w:rsidR="006A0F27" w:rsidRPr="0093002B" w:rsidRDefault="007154FC" w:rsidP="003C1C5C">
      <w:pPr>
        <w:pStyle w:val="af4"/>
        <w:shd w:val="clear" w:color="auto" w:fill="FFFFFF"/>
        <w:spacing w:before="0" w:beforeAutospacing="0" w:after="0" w:afterAutospacing="0"/>
        <w:ind w:firstLine="375"/>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t xml:space="preserve">1.Սույն երաշխիքը </w:t>
      </w:r>
      <w:r w:rsidR="00894405">
        <w:rPr>
          <w:rStyle w:val="af5"/>
          <w:rFonts w:ascii="GHEA Grapalat" w:hAnsi="GHEA Grapalat"/>
          <w:b w:val="0"/>
          <w:bCs w:val="0"/>
          <w:sz w:val="20"/>
          <w:szCs w:val="20"/>
          <w:lang w:val="hy-AM"/>
        </w:rPr>
        <w:t xml:space="preserve">, ինչպես նաև սույն երաշխիքի բնօրինակից արտատպված </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00894405" w:rsidRPr="000B4CF4">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lang w:val="hy-AM"/>
        </w:rPr>
        <w:t xml:space="preserve"> </w:t>
      </w:r>
      <w:r w:rsidR="003C1C5C" w:rsidRPr="003C1C5C">
        <w:rPr>
          <w:rStyle w:val="af5"/>
          <w:rFonts w:ascii="GHEA Grapalat" w:hAnsi="GHEA Grapalat"/>
          <w:b w:val="0"/>
          <w:bCs w:val="0"/>
          <w:sz w:val="20"/>
          <w:szCs w:val="20"/>
          <w:lang w:val="hy-AM"/>
        </w:rPr>
        <w:t xml:space="preserve">Գավառի համայնքապետարանի </w:t>
      </w: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3C1C5C" w:rsidRPr="003C1C5C">
        <w:rPr>
          <w:rFonts w:ascii="GHEA Grapalat" w:hAnsi="GHEA Grapalat"/>
          <w:b/>
          <w:sz w:val="20"/>
          <w:szCs w:val="20"/>
          <w:lang w:val="hy-AM"/>
        </w:rPr>
        <w:t>«</w:t>
      </w:r>
      <w:r w:rsidR="00D80430">
        <w:rPr>
          <w:rFonts w:ascii="GHEA Grapalat" w:hAnsi="GHEA Grapalat"/>
          <w:b/>
          <w:sz w:val="20"/>
          <w:szCs w:val="20"/>
          <w:lang w:val="hy-AM"/>
        </w:rPr>
        <w:t>ԳՄԳՀ-ՀԲՄԱՇՁԲ-24/6</w:t>
      </w:r>
      <w:r w:rsidR="003C1C5C" w:rsidRPr="003C1C5C">
        <w:rPr>
          <w:rFonts w:ascii="GHEA Grapalat" w:hAnsi="GHEA Grapalat"/>
          <w:b/>
          <w:sz w:val="20"/>
          <w:szCs w:val="20"/>
          <w:lang w:val="hy-AM"/>
        </w:rPr>
        <w:t>»</w:t>
      </w:r>
      <w:r w:rsidR="003C1C5C" w:rsidRPr="003C1C5C">
        <w:rPr>
          <w:rFonts w:ascii="GHEA Grapalat" w:hAnsi="GHEA Grapalat" w:cs="Sylfaen"/>
          <w:b/>
          <w:sz w:val="20"/>
          <w:szCs w:val="20"/>
          <w:lang w:val="hy-AM"/>
        </w:rPr>
        <w:t>*</w:t>
      </w:r>
      <w:r w:rsidR="009E1525" w:rsidRPr="0093002B">
        <w:rPr>
          <w:rStyle w:val="af5"/>
          <w:rFonts w:ascii="GHEA Grapalat" w:hAnsi="GHEA Grapalat"/>
          <w:b w:val="0"/>
          <w:bCs w:val="0"/>
          <w:sz w:val="20"/>
          <w:szCs w:val="20"/>
          <w:lang w:val="hy-AM"/>
        </w:rPr>
        <w:t xml:space="preserve"> ծածկագրով կազմակերպված</w:t>
      </w:r>
      <w:r w:rsidR="003C1C5C" w:rsidRPr="003C1C5C">
        <w:rPr>
          <w:rStyle w:val="af5"/>
          <w:rFonts w:ascii="GHEA Grapalat" w:hAnsi="GHEA Grapalat"/>
          <w:b w:val="0"/>
          <w:bCs w:val="0"/>
          <w:sz w:val="20"/>
          <w:szCs w:val="20"/>
          <w:lang w:val="hy-AM"/>
        </w:rPr>
        <w:t xml:space="preserve"> </w:t>
      </w:r>
      <w:r w:rsidR="006A0F27"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006A0F27"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006A0F27"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006A0F27"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407FEF62" w:rsidR="006A0F27" w:rsidRPr="0093002B" w:rsidRDefault="003C1C5C" w:rsidP="003C1C5C">
      <w:pPr>
        <w:pStyle w:val="af4"/>
        <w:shd w:val="clear" w:color="auto" w:fill="FFFFFF"/>
        <w:spacing w:before="0" w:beforeAutospacing="0" w:after="0" w:afterAutospacing="0"/>
        <w:rPr>
          <w:rStyle w:val="af5"/>
          <w:rFonts w:ascii="GHEA Grapalat" w:hAnsi="GHEA Grapalat"/>
          <w:b w:val="0"/>
          <w:bCs w:val="0"/>
          <w:sz w:val="20"/>
          <w:szCs w:val="20"/>
          <w:lang w:val="hy-AM"/>
        </w:rPr>
      </w:pPr>
      <w:r w:rsidRPr="00E80E96">
        <w:rPr>
          <w:rFonts w:ascii="GHEA Grapalat" w:hAnsi="GHEA Grapalat" w:cs="Sylfaen"/>
          <w:vertAlign w:val="superscript"/>
          <w:lang w:val="hy-AM"/>
        </w:rPr>
        <w:t xml:space="preserve">                      </w:t>
      </w:r>
      <w:r w:rsidR="006A0F27"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7336ED66"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 xml:space="preserve"> </w:t>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77777777"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368FD246" w14:textId="79F57A6B" w:rsidR="00B01CA2" w:rsidRPr="0093002B" w:rsidRDefault="001557AE" w:rsidP="003C1C5C">
      <w:pPr>
        <w:pStyle w:val="af4"/>
        <w:shd w:val="clear" w:color="auto" w:fill="FFFFFF"/>
        <w:spacing w:before="0" w:beforeAutospacing="0" w:after="0" w:afterAutospacing="0"/>
        <w:ind w:firstLine="375"/>
        <w:jc w:val="both"/>
        <w:rPr>
          <w:rFonts w:ascii="GHEA Grapalat" w:eastAsia="Calibri"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բենեֆիցիարի կողմից</w:t>
      </w:r>
      <w:r w:rsidR="003C1C5C" w:rsidRPr="003C1C5C">
        <w:rPr>
          <w:rFonts w:ascii="GHEA Grapalat" w:hAnsi="GHEA Grapalat"/>
          <w:sz w:val="20"/>
          <w:szCs w:val="20"/>
          <w:lang w:val="hy-AM"/>
        </w:rPr>
        <w:t xml:space="preserve"> </w:t>
      </w:r>
      <w:r w:rsidR="003C1C5C" w:rsidRPr="003C1C5C">
        <w:rPr>
          <w:rFonts w:ascii="GHEA Grapalat" w:hAnsi="GHEA Grapalat"/>
          <w:b/>
          <w:sz w:val="20"/>
          <w:szCs w:val="20"/>
          <w:lang w:val="hy-AM"/>
        </w:rPr>
        <w:t>«</w:t>
      </w:r>
      <w:r w:rsidR="00D80430">
        <w:rPr>
          <w:rFonts w:ascii="GHEA Grapalat" w:hAnsi="GHEA Grapalat"/>
          <w:b/>
          <w:sz w:val="20"/>
          <w:szCs w:val="20"/>
          <w:lang w:val="hy-AM"/>
        </w:rPr>
        <w:t>ԳՄԳՀ-ՀԲՄԱՇՁԲ-24/6</w:t>
      </w:r>
      <w:r w:rsidR="003C1C5C" w:rsidRPr="003C1C5C">
        <w:rPr>
          <w:rFonts w:ascii="GHEA Grapalat" w:hAnsi="GHEA Grapalat"/>
          <w:b/>
          <w:sz w:val="20"/>
          <w:szCs w:val="20"/>
          <w:lang w:val="hy-AM"/>
        </w:rPr>
        <w:t>»</w:t>
      </w:r>
      <w:r w:rsidR="003C1C5C" w:rsidRPr="003C1C5C">
        <w:rPr>
          <w:rFonts w:ascii="GHEA Grapalat" w:hAnsi="GHEA Grapalat" w:cs="Sylfaen"/>
          <w:b/>
          <w:sz w:val="20"/>
          <w:szCs w:val="20"/>
          <w:lang w:val="hy-AM"/>
        </w:rPr>
        <w:t>*</w:t>
      </w:r>
      <w:r w:rsidR="003C1C5C">
        <w:rPr>
          <w:rFonts w:ascii="GHEA Grapalat" w:hAnsi="GHEA Grapalat"/>
          <w:sz w:val="20"/>
          <w:szCs w:val="20"/>
          <w:lang w:val="hy-AM"/>
        </w:rPr>
        <w:t xml:space="preserve"> ծածկագրով </w:t>
      </w:r>
      <w:r w:rsidR="000C0396" w:rsidRPr="003C1C5C">
        <w:rPr>
          <w:rFonts w:ascii="GHEA Grapalat" w:hAnsi="GHEA Grapalat"/>
          <w:sz w:val="20"/>
          <w:szCs w:val="20"/>
          <w:lang w:val="hy-AM"/>
        </w:rPr>
        <w:t xml:space="preserve">կազմակերպված գնման ընթացակագին մասնակցելու նպատակով պրինցիպալի կողմից </w:t>
      </w:r>
      <w:r w:rsidR="000C0396" w:rsidRPr="00916AA1">
        <w:rPr>
          <w:rFonts w:ascii="GHEA Grapalat" w:hAnsi="GHEA Grapalat"/>
          <w:b/>
          <w:sz w:val="20"/>
          <w:szCs w:val="20"/>
          <w:lang w:val="hy-AM"/>
        </w:rPr>
        <w:t>հայտ</w:t>
      </w:r>
      <w:r w:rsidR="00965EF3" w:rsidRPr="00916AA1">
        <w:rPr>
          <w:rFonts w:ascii="GHEA Grapalat" w:hAnsi="GHEA Grapalat"/>
          <w:b/>
          <w:sz w:val="20"/>
          <w:szCs w:val="20"/>
          <w:lang w:val="hy-AM"/>
        </w:rPr>
        <w:t>երի</w:t>
      </w:r>
      <w:r w:rsidR="000C0396" w:rsidRPr="00916AA1">
        <w:rPr>
          <w:rFonts w:ascii="GHEA Grapalat" w:hAnsi="GHEA Grapalat"/>
          <w:b/>
          <w:sz w:val="20"/>
          <w:szCs w:val="20"/>
          <w:lang w:val="hy-AM"/>
        </w:rPr>
        <w:t xml:space="preserve"> </w:t>
      </w:r>
      <w:r w:rsidR="00965EF3" w:rsidRPr="00916AA1">
        <w:rPr>
          <w:rFonts w:ascii="GHEA Grapalat" w:hAnsi="GHEA Grapalat"/>
          <w:b/>
          <w:sz w:val="20"/>
          <w:szCs w:val="20"/>
          <w:lang w:val="hy-AM"/>
        </w:rPr>
        <w:t xml:space="preserve">ներկայացման վերջնաժամկետը լրանալու </w:t>
      </w:r>
      <w:r w:rsidR="000C0396" w:rsidRPr="00916AA1">
        <w:rPr>
          <w:rFonts w:ascii="GHEA Grapalat" w:hAnsi="GHEA Grapalat"/>
          <w:b/>
          <w:sz w:val="20"/>
          <w:szCs w:val="20"/>
          <w:lang w:val="hy-AM"/>
        </w:rPr>
        <w:t xml:space="preserve">օրվանից հաշված </w:t>
      </w:r>
      <w:r w:rsidR="00916AA1" w:rsidRPr="00916AA1">
        <w:rPr>
          <w:rFonts w:ascii="GHEA Grapalat" w:hAnsi="GHEA Grapalat" w:cs="Sylfaen"/>
          <w:b/>
          <w:sz w:val="20"/>
          <w:szCs w:val="20"/>
          <w:lang w:val="hy-AM"/>
        </w:rPr>
        <w:t>մեկ հարյուր քսան</w:t>
      </w:r>
      <w:r w:rsidR="00916AA1" w:rsidRPr="00916AA1">
        <w:rPr>
          <w:rFonts w:ascii="GHEA Grapalat" w:hAnsi="GHEA Grapalat" w:cs="Sylfaen"/>
          <w:b/>
          <w:i/>
          <w:sz w:val="16"/>
          <w:szCs w:val="16"/>
          <w:lang w:val="hy-AM"/>
        </w:rPr>
        <w:t xml:space="preserve"> </w:t>
      </w:r>
      <w:r w:rsidR="000C0396" w:rsidRPr="00916AA1">
        <w:rPr>
          <w:rFonts w:ascii="GHEA Grapalat" w:hAnsi="GHEA Grapalat"/>
          <w:b/>
          <w:sz w:val="20"/>
          <w:szCs w:val="20"/>
          <w:lang w:val="hy-AM"/>
        </w:rPr>
        <w:t xml:space="preserve"> աշխատանքային օր:</w:t>
      </w:r>
      <w:r w:rsidR="00460310" w:rsidRPr="00916AA1">
        <w:rPr>
          <w:rFonts w:ascii="GHEA Grapalat" w:hAnsi="GHEA Grapalat"/>
          <w:b/>
          <w:sz w:val="20"/>
          <w:szCs w:val="20"/>
          <w:vertAlign w:val="superscript"/>
          <w:lang w:val="hy-AM"/>
        </w:rPr>
        <w:t>*</w:t>
      </w:r>
      <w:r w:rsidR="00460310" w:rsidRPr="003C1C5C">
        <w:rPr>
          <w:rFonts w:ascii="GHEA Grapalat" w:hAnsi="GHEA Grapalat"/>
          <w:sz w:val="20"/>
          <w:szCs w:val="20"/>
          <w:vertAlign w:val="superscript"/>
          <w:lang w:val="hy-AM"/>
        </w:rPr>
        <w:t>*</w:t>
      </w:r>
      <w:r w:rsidR="00B01CA2" w:rsidRPr="003C1C5C">
        <w:rPr>
          <w:rFonts w:ascii="GHEA Grapalat" w:hAnsi="GHEA Grapalat"/>
          <w:sz w:val="20"/>
          <w:szCs w:val="20"/>
          <w:lang w:val="hy-AM"/>
        </w:rPr>
        <w:t xml:space="preserve"> </w:t>
      </w:r>
      <w:r w:rsidR="00072A83" w:rsidRPr="003C1C5C">
        <w:rPr>
          <w:rFonts w:ascii="GHEA Grapalat" w:hAnsi="GHEA Grapalat"/>
          <w:sz w:val="20"/>
          <w:szCs w:val="20"/>
          <w:lang w:val="hy-AM"/>
        </w:rPr>
        <w:t>Սույն երաշխիքի տրամադրման փաստի վերաբերյալ տեղեկատվությունը</w:t>
      </w:r>
      <w:r w:rsidR="0078375F" w:rsidRPr="003C1C5C">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3C1C5C">
        <w:rPr>
          <w:rFonts w:ascii="GHEA Grapalat" w:hAnsi="GHEA Grapalat"/>
          <w:sz w:val="20"/>
          <w:szCs w:val="20"/>
          <w:lang w:val="hy-AM"/>
        </w:rPr>
        <w:t>՝ առանց գումարի չափի մասին նշման, երաշխիք տվող անձը երաշխիքը տրամադրելու օրը իր պաշտոնական էլեկտրոնային փոստի հասցեից ուղարկում է</w:t>
      </w:r>
      <w:r w:rsidR="003C1C5C" w:rsidRPr="003C1C5C">
        <w:rPr>
          <w:rFonts w:ascii="GHEA Grapalat" w:hAnsi="GHEA Grapalat"/>
          <w:sz w:val="20"/>
          <w:szCs w:val="20"/>
          <w:lang w:val="hy-AM"/>
        </w:rPr>
        <w:t xml:space="preserve"> </w:t>
      </w:r>
      <w:r w:rsidR="00072A83" w:rsidRPr="003C1C5C">
        <w:rPr>
          <w:rFonts w:ascii="GHEA Grapalat" w:hAnsi="GHEA Grapalat"/>
          <w:sz w:val="20"/>
          <w:szCs w:val="20"/>
          <w:lang w:val="hy-AM"/>
        </w:rPr>
        <w:t xml:space="preserve">սույն կետում նշված գնման ընթացակարգի հրավերում նշված՝ </w:t>
      </w:r>
      <w:r w:rsidR="00072A83" w:rsidRPr="003C1C5C">
        <w:rPr>
          <w:rFonts w:ascii="GHEA Grapalat" w:eastAsia="Calibri" w:hAnsi="GHEA Grapalat"/>
          <w:sz w:val="20"/>
          <w:szCs w:val="20"/>
          <w:lang w:val="hy-AM"/>
        </w:rPr>
        <w:t xml:space="preserve">գնահատող հանձնաժողովի </w:t>
      </w:r>
      <w:r w:rsidR="00072A83" w:rsidRPr="003C1C5C">
        <w:rPr>
          <w:rFonts w:ascii="GHEA Grapalat" w:hAnsi="GHEA Grapalat"/>
          <w:sz w:val="20"/>
          <w:szCs w:val="20"/>
          <w:lang w:val="hy-AM"/>
        </w:rPr>
        <w:t>քարտուղարի</w:t>
      </w:r>
      <w:r w:rsidR="00894405" w:rsidRPr="003C1C5C">
        <w:rPr>
          <w:rFonts w:ascii="GHEA Grapalat" w:hAnsi="GHEA Grapalat"/>
          <w:sz w:val="20"/>
          <w:szCs w:val="20"/>
          <w:lang w:val="hy-AM"/>
        </w:rPr>
        <w:t>՝</w:t>
      </w:r>
      <w:r w:rsidR="00F06072" w:rsidRPr="00F06072">
        <w:rPr>
          <w:rFonts w:ascii="GHEA Grapalat" w:hAnsi="GHEA Grapalat"/>
          <w:sz w:val="20"/>
          <w:szCs w:val="20"/>
          <w:lang w:val="hy-AM"/>
        </w:rPr>
        <w:t xml:space="preserve"> </w:t>
      </w:r>
      <w:r w:rsidR="003C1C5C" w:rsidRPr="003C1C5C">
        <w:rPr>
          <w:rFonts w:ascii="GHEA Grapalat" w:hAnsi="GHEA Grapalat"/>
          <w:sz w:val="20"/>
          <w:szCs w:val="20"/>
          <w:lang w:val="hy-AM"/>
        </w:rPr>
        <w:t>gavar.gnumner@mail.ru</w:t>
      </w:r>
      <w:r w:rsidR="00072A83" w:rsidRPr="0093002B">
        <w:rPr>
          <w:rFonts w:ascii="GHEA Grapalat" w:hAnsi="GHEA Grapalat"/>
          <w:sz w:val="20"/>
          <w:szCs w:val="20"/>
          <w:lang w:val="hy-AM"/>
        </w:rPr>
        <w:t xml:space="preserve"> էլեկտրոնային փոստի հասցեին։     </w:t>
      </w:r>
    </w:p>
    <w:p w14:paraId="4682985A" w14:textId="46A50BD8" w:rsidR="000C0396" w:rsidRPr="0093002B" w:rsidRDefault="001557AE" w:rsidP="003C1C5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lastRenderedPageBreak/>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w:pStyle w:val="af2"/>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42B4C0C" w14:textId="763AF114" w:rsidR="00460310" w:rsidRPr="0093002B" w:rsidRDefault="00460310" w:rsidP="004603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77777777" w:rsidR="009C370D" w:rsidRPr="0093002B" w:rsidRDefault="005F5280" w:rsidP="009C370D">
      <w:pPr>
        <w:pStyle w:val="31"/>
        <w:spacing w:line="240" w:lineRule="auto"/>
        <w:jc w:val="right"/>
        <w:rPr>
          <w:rFonts w:ascii="GHEA Grapalat" w:hAnsi="GHEA Grapalat" w:cs="Arial"/>
          <w:b/>
          <w:lang w:val="hy-AM"/>
        </w:rPr>
      </w:pPr>
      <w:r w:rsidRPr="0093002B">
        <w:rPr>
          <w:rFonts w:ascii="GHEA Grapalat" w:hAnsi="GHEA Grapalat" w:cs="Sylfaen"/>
          <w:b/>
          <w:lang w:val="hy-AM"/>
        </w:rPr>
        <w:br w:type="page"/>
      </w:r>
      <w:r w:rsidR="009C370D" w:rsidRPr="0093002B">
        <w:rPr>
          <w:rFonts w:ascii="GHEA Grapalat" w:hAnsi="GHEA Grapalat" w:cs="Sylfaen"/>
          <w:b/>
          <w:lang w:val="hy-AM"/>
        </w:rPr>
        <w:lastRenderedPageBreak/>
        <w:t>Հավելված</w:t>
      </w:r>
      <w:r w:rsidR="009C370D" w:rsidRPr="0093002B">
        <w:rPr>
          <w:rFonts w:ascii="GHEA Grapalat" w:hAnsi="GHEA Grapalat" w:cs="Arial"/>
          <w:b/>
          <w:lang w:val="hy-AM"/>
        </w:rPr>
        <w:t xml:space="preserve"> 4</w:t>
      </w:r>
    </w:p>
    <w:p w14:paraId="2AF5C67A" w14:textId="4473743C" w:rsidR="009C370D" w:rsidRPr="0093002B" w:rsidRDefault="009C370D" w:rsidP="009C370D">
      <w:pPr>
        <w:pStyle w:val="31"/>
        <w:spacing w:line="240" w:lineRule="auto"/>
        <w:jc w:val="right"/>
        <w:rPr>
          <w:rFonts w:ascii="GHEA Grapalat" w:hAnsi="GHEA Grapalat" w:cs="Arial"/>
          <w:b/>
          <w:lang w:val="hy-AM"/>
        </w:rPr>
      </w:pPr>
      <w:r w:rsidRPr="00F06072">
        <w:rPr>
          <w:rFonts w:ascii="GHEA Grapalat" w:hAnsi="GHEA Grapalat"/>
          <w:b/>
          <w:lang w:val="hy-AM"/>
        </w:rPr>
        <w:t>«</w:t>
      </w:r>
      <w:r w:rsidR="00D80430">
        <w:rPr>
          <w:rFonts w:ascii="GHEA Grapalat" w:hAnsi="GHEA Grapalat"/>
          <w:b/>
          <w:lang w:val="hy-AM"/>
        </w:rPr>
        <w:t>ԳՄԳՀ-ՀԲՄԱՇՁԲ-24/6</w:t>
      </w:r>
      <w:r w:rsidRPr="00F06072">
        <w:rPr>
          <w:rFonts w:ascii="GHEA Grapalat" w:hAnsi="GHEA Grapalat"/>
          <w:b/>
          <w:lang w:val="hy-AM"/>
        </w:rPr>
        <w:t>»</w:t>
      </w:r>
      <w:r w:rsidRPr="00F06072">
        <w:rPr>
          <w:rFonts w:ascii="GHEA Grapalat" w:hAnsi="GHEA Grapalat" w:cs="Sylfaen"/>
          <w:b/>
          <w:lang w:val="es-ES"/>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31CC0140" w14:textId="7C3E98CC" w:rsidR="009C370D" w:rsidRPr="0093002B" w:rsidRDefault="00C1503E" w:rsidP="009C370D">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9C370D" w:rsidRPr="0093002B">
        <w:rPr>
          <w:rFonts w:ascii="GHEA Grapalat" w:hAnsi="GHEA Grapalat" w:cs="Arial"/>
          <w:b/>
          <w:lang w:val="hy-AM"/>
        </w:rPr>
        <w:t xml:space="preserve">ի </w:t>
      </w:r>
      <w:r w:rsidR="009C370D" w:rsidRPr="0093002B">
        <w:rPr>
          <w:rFonts w:ascii="GHEA Grapalat" w:hAnsi="GHEA Grapalat" w:cs="Sylfaen"/>
          <w:b/>
          <w:lang w:val="hy-AM"/>
        </w:rPr>
        <w:t>հրավերի</w:t>
      </w:r>
    </w:p>
    <w:p w14:paraId="4CCADB27" w14:textId="77777777" w:rsidR="00F06072" w:rsidRDefault="00F06072"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p>
    <w:p w14:paraId="256AEED8" w14:textId="77777777" w:rsidR="00E51539" w:rsidRDefault="00E51539"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p>
    <w:p w14:paraId="7A58C04D" w14:textId="2DAEC93D"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9D631D3" w14:textId="77777777" w:rsidR="007A5E2D" w:rsidRPr="0093002B"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69423C33"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423C6ACF" w14:textId="396D7530" w:rsidR="00F27778" w:rsidRPr="0093002B" w:rsidRDefault="00091EBC" w:rsidP="00F06072">
      <w:pPr>
        <w:pStyle w:val="af4"/>
        <w:shd w:val="clear" w:color="auto" w:fill="FFFFFF"/>
        <w:spacing w:before="0" w:beforeAutospacing="0" w:after="0" w:afterAutospacing="0"/>
        <w:ind w:firstLine="375"/>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00F06072" w:rsidRPr="00F06072">
        <w:rPr>
          <w:rStyle w:val="af5"/>
          <w:rFonts w:ascii="GHEA Grapalat" w:hAnsi="GHEA Grapalat"/>
          <w:b w:val="0"/>
          <w:bCs w:val="0"/>
          <w:sz w:val="20"/>
          <w:szCs w:val="20"/>
          <w:lang w:val="hy-AM"/>
        </w:rPr>
        <w:t xml:space="preserve">Գավառի համայնքապետարանի </w:t>
      </w:r>
      <w:r w:rsidRPr="0093002B">
        <w:rPr>
          <w:rStyle w:val="af5"/>
          <w:rFonts w:ascii="GHEA Grapalat" w:hAnsi="GHEA Grapalat"/>
          <w:b w:val="0"/>
          <w:bCs w:val="0"/>
          <w:sz w:val="20"/>
          <w:szCs w:val="20"/>
          <w:lang w:val="hy-AM"/>
        </w:rPr>
        <w:t xml:space="preserve">(այսուհետ՝ բենեֆիցիար) կողմից </w:t>
      </w:r>
      <w:r w:rsidR="00F06072" w:rsidRPr="00F06072">
        <w:rPr>
          <w:rFonts w:ascii="GHEA Grapalat" w:hAnsi="GHEA Grapalat"/>
          <w:b/>
          <w:sz w:val="20"/>
          <w:szCs w:val="20"/>
          <w:lang w:val="hy-AM"/>
        </w:rPr>
        <w:t>«</w:t>
      </w:r>
      <w:r w:rsidR="00D80430">
        <w:rPr>
          <w:rFonts w:ascii="GHEA Grapalat" w:hAnsi="GHEA Grapalat"/>
          <w:b/>
          <w:sz w:val="20"/>
          <w:szCs w:val="20"/>
          <w:lang w:val="hy-AM"/>
        </w:rPr>
        <w:t>ԳՄԳՀ-ՀԲՄԱՇՁԲ-24/6</w:t>
      </w:r>
      <w:r w:rsidR="00F06072" w:rsidRPr="00F06072">
        <w:rPr>
          <w:rFonts w:ascii="GHEA Grapalat" w:hAnsi="GHEA Grapalat"/>
          <w:b/>
          <w:sz w:val="20"/>
          <w:szCs w:val="20"/>
          <w:lang w:val="hy-AM"/>
        </w:rPr>
        <w:t>»</w:t>
      </w:r>
      <w:r w:rsidR="00F06072" w:rsidRPr="00F06072">
        <w:rPr>
          <w:rFonts w:ascii="GHEA Grapalat" w:hAnsi="GHEA Grapalat" w:cs="Sylfaen"/>
          <w:b/>
          <w:sz w:val="20"/>
          <w:szCs w:val="20"/>
          <w:lang w:val="es-ES"/>
        </w:rPr>
        <w:t>*</w:t>
      </w:r>
      <w:r w:rsidR="00F06072" w:rsidRPr="00F06072">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ծածկագրով կազմակերպված</w:t>
      </w:r>
      <w:r w:rsidR="00F27778"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գնման ընթացակարգի</w:t>
      </w:r>
      <w:r w:rsidR="00F27778" w:rsidRPr="0093002B">
        <w:rPr>
          <w:rStyle w:val="af5"/>
          <w:rFonts w:ascii="GHEA Grapalat" w:hAnsi="GHEA Grapalat"/>
          <w:b w:val="0"/>
          <w:bCs w:val="0"/>
          <w:sz w:val="20"/>
          <w:szCs w:val="20"/>
          <w:lang w:val="hy-AM"/>
        </w:rPr>
        <w:t xml:space="preserve"> արդյունքում</w:t>
      </w:r>
      <w:r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w:t>
      </w:r>
    </w:p>
    <w:p w14:paraId="22DA6A42" w14:textId="32C8E58E" w:rsidR="00F27778" w:rsidRPr="0093002B" w:rsidRDefault="00F06072" w:rsidP="00091EBC">
      <w:pPr>
        <w:pStyle w:val="af4"/>
        <w:shd w:val="clear" w:color="auto" w:fill="FFFFFF"/>
        <w:spacing w:before="0" w:beforeAutospacing="0" w:after="0" w:afterAutospacing="0"/>
        <w:ind w:firstLine="375"/>
        <w:rPr>
          <w:rFonts w:cs="Sylfaen"/>
          <w:vertAlign w:val="superscript"/>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F27778" w:rsidRPr="0093002B">
        <w:rPr>
          <w:rFonts w:ascii="GHEA Grapalat" w:hAnsi="GHEA Grapalat" w:cs="Sylfaen"/>
          <w:vertAlign w:val="superscript"/>
          <w:lang w:val="hy-AM"/>
        </w:rPr>
        <w:t>ընտրված մասնակցի անվանումը</w:t>
      </w:r>
    </w:p>
    <w:p w14:paraId="013A0048" w14:textId="19485484" w:rsidR="00091EBC" w:rsidRPr="0093002B" w:rsidRDefault="00091EBC" w:rsidP="00F06072">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F27778" w:rsidRPr="0093002B">
        <w:rPr>
          <w:rStyle w:val="af5"/>
          <w:rFonts w:ascii="GHEA Grapalat" w:hAnsi="GHEA Grapalat"/>
          <w:b w:val="0"/>
          <w:bCs w:val="0"/>
          <w:sz w:val="20"/>
          <w:szCs w:val="20"/>
          <w:lang w:val="hy-AM"/>
        </w:rPr>
        <w:t xml:space="preserve">կողմից կնքվելիք </w:t>
      </w:r>
      <w:r w:rsidR="007A5E2D" w:rsidRPr="0093002B">
        <w:rPr>
          <w:rStyle w:val="af5"/>
          <w:rFonts w:ascii="GHEA Grapalat" w:hAnsi="GHEA Grapalat"/>
          <w:b w:val="0"/>
          <w:bCs w:val="0"/>
          <w:sz w:val="20"/>
          <w:szCs w:val="20"/>
          <w:lang w:val="hy-AM"/>
        </w:rPr>
        <w:t>N</w:t>
      </w:r>
      <w:r w:rsidR="00F06072" w:rsidRPr="00F06072">
        <w:rPr>
          <w:rStyle w:val="af5"/>
          <w:rFonts w:ascii="GHEA Grapalat" w:hAnsi="GHEA Grapalat"/>
          <w:b w:val="0"/>
          <w:bCs w:val="0"/>
          <w:sz w:val="20"/>
          <w:szCs w:val="20"/>
          <w:lang w:val="hy-AM"/>
        </w:rPr>
        <w:t xml:space="preserve"> </w:t>
      </w:r>
      <w:r w:rsidR="00F06072" w:rsidRPr="00F06072">
        <w:rPr>
          <w:rFonts w:ascii="GHEA Grapalat" w:hAnsi="GHEA Grapalat"/>
          <w:b/>
          <w:sz w:val="20"/>
          <w:szCs w:val="20"/>
          <w:lang w:val="hy-AM"/>
        </w:rPr>
        <w:t>«</w:t>
      </w:r>
      <w:r w:rsidR="00D80430">
        <w:rPr>
          <w:rFonts w:ascii="GHEA Grapalat" w:hAnsi="GHEA Grapalat"/>
          <w:b/>
          <w:sz w:val="20"/>
          <w:szCs w:val="20"/>
          <w:lang w:val="hy-AM"/>
        </w:rPr>
        <w:t>ԳՄԳՀ-ՀԲՄԱՇՁԲ-24/6</w:t>
      </w:r>
      <w:r w:rsidR="00F06072" w:rsidRPr="00F06072">
        <w:rPr>
          <w:rFonts w:ascii="GHEA Grapalat" w:hAnsi="GHEA Grapalat"/>
          <w:b/>
          <w:sz w:val="20"/>
          <w:szCs w:val="20"/>
          <w:lang w:val="hy-AM"/>
        </w:rPr>
        <w:t>»</w:t>
      </w:r>
      <w:r w:rsidR="00F06072" w:rsidRPr="00F06072">
        <w:rPr>
          <w:rFonts w:ascii="GHEA Grapalat" w:hAnsi="GHEA Grapalat" w:cs="Sylfaen"/>
          <w:b/>
          <w:sz w:val="20"/>
          <w:szCs w:val="20"/>
          <w:lang w:val="es-ES"/>
        </w:rPr>
        <w:t>*</w:t>
      </w:r>
      <w:r w:rsidR="00F06072" w:rsidRPr="00F06072">
        <w:rPr>
          <w:rFonts w:ascii="GHEA Grapalat" w:hAnsi="GHEA Grapalat" w:cs="Sylfaen"/>
          <w:b/>
          <w:sz w:val="20"/>
          <w:szCs w:val="20"/>
          <w:lang w:val="hy-AM"/>
        </w:rPr>
        <w:t xml:space="preserve"> </w:t>
      </w:r>
      <w:r w:rsidR="00F27778" w:rsidRPr="0093002B">
        <w:rPr>
          <w:rStyle w:val="af5"/>
          <w:rFonts w:ascii="GHEA Grapalat" w:hAnsi="GHEA Grapalat"/>
          <w:b w:val="0"/>
          <w:bCs w:val="0"/>
          <w:sz w:val="20"/>
          <w:szCs w:val="20"/>
          <w:lang w:val="hy-AM"/>
        </w:rPr>
        <w:t xml:space="preserve">պայմանագրով </w:t>
      </w:r>
      <w:r w:rsidRPr="0093002B">
        <w:rPr>
          <w:rStyle w:val="af5"/>
          <w:rFonts w:ascii="GHEA Grapalat" w:hAnsi="GHEA Grapalat"/>
          <w:b w:val="0"/>
          <w:bCs w:val="0"/>
          <w:sz w:val="20"/>
          <w:szCs w:val="20"/>
          <w:lang w:val="hy-AM"/>
        </w:rPr>
        <w:t xml:space="preserve"> </w:t>
      </w:r>
      <w:r w:rsidR="00F27778" w:rsidRPr="0093002B">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93002B">
        <w:rPr>
          <w:rStyle w:val="af5"/>
          <w:rFonts w:ascii="GHEA Grapalat" w:hAnsi="GHEA Grapalat"/>
          <w:b w:val="0"/>
          <w:bCs w:val="0"/>
          <w:sz w:val="20"/>
          <w:szCs w:val="20"/>
          <w:lang w:val="hy-AM"/>
        </w:rPr>
        <w:t xml:space="preserve">ման ապահովում </w:t>
      </w:r>
      <w:r w:rsidRPr="0093002B">
        <w:rPr>
          <w:rStyle w:val="af5"/>
          <w:rFonts w:ascii="GHEA Grapalat" w:hAnsi="GHEA Grapalat"/>
          <w:b w:val="0"/>
          <w:bCs w:val="0"/>
          <w:sz w:val="20"/>
          <w:szCs w:val="20"/>
          <w:lang w:val="hy-AM"/>
        </w:rPr>
        <w:t>(այսուհետ՝ երաշխավորված պարտավորություններ</w:t>
      </w:r>
      <w:r w:rsidR="007A5E2D" w:rsidRPr="0093002B">
        <w:rPr>
          <w:rStyle w:val="af5"/>
          <w:rFonts w:ascii="GHEA Grapalat" w:hAnsi="GHEA Grapalat"/>
          <w:b w:val="0"/>
          <w:bCs w:val="0"/>
          <w:sz w:val="20"/>
          <w:szCs w:val="20"/>
          <w:lang w:val="hy-AM"/>
        </w:rPr>
        <w:t>)</w:t>
      </w:r>
      <w:r w:rsidRPr="0093002B">
        <w:rPr>
          <w:rStyle w:val="af5"/>
          <w:rFonts w:ascii="GHEA Grapalat" w:hAnsi="GHEA Grapalat"/>
          <w:b w:val="0"/>
          <w:bCs w:val="0"/>
          <w:sz w:val="20"/>
          <w:szCs w:val="20"/>
          <w:lang w:val="hy-AM"/>
        </w:rPr>
        <w:t xml:space="preserve">: </w:t>
      </w:r>
    </w:p>
    <w:p w14:paraId="292979BD"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37300840" w14:textId="69DA61BB" w:rsidR="00091EBC" w:rsidRPr="0093002B" w:rsidRDefault="00F5285F"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00091EBC" w:rsidRPr="0093002B">
        <w:rPr>
          <w:rStyle w:val="af5"/>
          <w:rFonts w:ascii="GHEA Grapalat" w:hAnsi="GHEA Grapalat"/>
          <w:b w:val="0"/>
          <w:bCs w:val="0"/>
          <w:sz w:val="20"/>
          <w:szCs w:val="20"/>
          <w:lang w:val="hy-AM"/>
        </w:rPr>
        <w:t xml:space="preserve"> </w:t>
      </w:r>
      <w:r w:rsidR="00F06072" w:rsidRPr="00E80E96">
        <w:rPr>
          <w:rStyle w:val="af5"/>
          <w:rFonts w:ascii="GHEA Grapalat" w:hAnsi="GHEA Grapalat"/>
          <w:b w:val="0"/>
          <w:bCs w:val="0"/>
          <w:sz w:val="20"/>
          <w:szCs w:val="20"/>
          <w:lang w:val="hy-AM"/>
        </w:rPr>
        <w:t xml:space="preserve">                              </w:t>
      </w:r>
      <w:r w:rsidR="00091EBC" w:rsidRPr="0093002B">
        <w:rPr>
          <w:rFonts w:ascii="GHEA Grapalat" w:hAnsi="GHEA Grapalat" w:cs="Sylfaen"/>
          <w:vertAlign w:val="superscript"/>
          <w:lang w:val="hy-AM"/>
        </w:rPr>
        <w:t xml:space="preserve">երաշխիքը տվող բանկի </w:t>
      </w:r>
      <w:r w:rsidR="00101A56" w:rsidRPr="0093002B">
        <w:rPr>
          <w:rFonts w:ascii="GHEA Grapalat" w:hAnsi="GHEA Grapalat" w:cs="Sylfaen"/>
          <w:vertAlign w:val="superscript"/>
          <w:lang w:val="hy-AM"/>
        </w:rPr>
        <w:t xml:space="preserve"> </w:t>
      </w:r>
      <w:r w:rsidR="00091EBC" w:rsidRPr="0093002B">
        <w:rPr>
          <w:rFonts w:ascii="GHEA Grapalat" w:hAnsi="GHEA Grapalat" w:cs="Sylfaen"/>
          <w:vertAlign w:val="superscript"/>
          <w:lang w:val="hy-AM"/>
        </w:rPr>
        <w:t>անվանումը</w:t>
      </w:r>
    </w:p>
    <w:p w14:paraId="48B95442" w14:textId="77777777" w:rsidR="00091EBC"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6E4901" w:rsidRPr="0093002B">
        <w:rPr>
          <w:rStyle w:val="af5"/>
          <w:rFonts w:ascii="GHEA Grapalat" w:hAnsi="GHEA Grapalat"/>
          <w:b w:val="0"/>
          <w:bCs w:val="0"/>
          <w:sz w:val="20"/>
          <w:szCs w:val="20"/>
          <w:u w:val="single"/>
          <w:lang w:val="hy-AM"/>
        </w:rPr>
        <w:tab/>
        <w:t xml:space="preserve">  </w:t>
      </w:r>
    </w:p>
    <w:p w14:paraId="08E2316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w:t>
      </w:r>
      <w:r w:rsidR="006E4901"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գումարը թվերով և տառերով</w:t>
      </w:r>
    </w:p>
    <w:p w14:paraId="688E3CEB" w14:textId="7AF0AAE1" w:rsidR="006E4901"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հաշվեհամարին </w:t>
      </w:r>
      <w:r w:rsidR="006E4901" w:rsidRPr="0093002B">
        <w:rPr>
          <w:rStyle w:val="af5"/>
          <w:rFonts w:ascii="GHEA Grapalat" w:hAnsi="GHEA Grapalat"/>
          <w:b w:val="0"/>
          <w:bCs w:val="0"/>
          <w:sz w:val="20"/>
          <w:szCs w:val="20"/>
          <w:lang w:val="hy-AM"/>
        </w:rPr>
        <w:t>փոխանցման միջոցով:</w:t>
      </w:r>
    </w:p>
    <w:p w14:paraId="33C3F0EB" w14:textId="77777777" w:rsidR="006E4901" w:rsidRPr="0093002B"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EFE3046"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88EE383"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2A520DA3" w:rsidR="00B01CA2" w:rsidRPr="0093002B" w:rsidRDefault="00091EBC"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AB37ED">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5239E3E7"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11E90444"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ծածկագրով կնքվելիք պայմանագիրն ուժի մեջ մտնելու օրվանից մինչև</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3555508"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w:t>
      </w:r>
      <w:r w:rsidR="004823CC"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պայմանագրո</w:t>
      </w:r>
      <w:r w:rsidR="004823CC" w:rsidRPr="0093002B">
        <w:rPr>
          <w:rFonts w:ascii="GHEA Grapalat" w:hAnsi="GHEA Grapalat" w:cs="Sylfaen"/>
          <w:vertAlign w:val="superscript"/>
          <w:lang w:val="hy-AM"/>
        </w:rPr>
        <w:t xml:space="preserve">վ նախատեսված </w:t>
      </w:r>
    </w:p>
    <w:p w14:paraId="6BABF3D0" w14:textId="77777777" w:rsidR="00B01CA2" w:rsidRPr="0093002B" w:rsidRDefault="00B01CA2" w:rsidP="00B01CA2">
      <w:pPr>
        <w:pStyle w:val="aff3"/>
        <w:tabs>
          <w:tab w:val="left" w:pos="0"/>
        </w:tabs>
        <w:ind w:left="0"/>
        <w:mirrorIndents/>
        <w:jc w:val="both"/>
        <w:rPr>
          <w:rFonts w:ascii="GHEA Grapalat" w:hAnsi="GHEA Grapalat" w:cs="Sylfaen"/>
          <w:vertAlign w:val="superscript"/>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EB55F95"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աշխատանքի կատ</w:t>
      </w:r>
      <w:r w:rsidR="004823CC" w:rsidRPr="0093002B">
        <w:rPr>
          <w:rFonts w:ascii="GHEA Grapalat" w:hAnsi="GHEA Grapalat" w:cs="Sylfaen"/>
          <w:vertAlign w:val="superscript"/>
          <w:lang w:val="hy-AM"/>
        </w:rPr>
        <w:t xml:space="preserve">արման </w:t>
      </w:r>
      <w:r w:rsidRPr="0093002B">
        <w:rPr>
          <w:rFonts w:ascii="GHEA Grapalat" w:hAnsi="GHEA Grapalat" w:cs="Sylfaen"/>
          <w:vertAlign w:val="superscript"/>
          <w:lang w:val="hy-AM"/>
        </w:rPr>
        <w:t xml:space="preserve">վերջնաժամկետը  </w:t>
      </w:r>
    </w:p>
    <w:p w14:paraId="4F20BC0F" w14:textId="44691BA5"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AB37ED">
        <w:rPr>
          <w:rFonts w:ascii="GHEA Grapalat" w:hAnsi="GHEA Grapalat"/>
          <w:sz w:val="20"/>
          <w:szCs w:val="20"/>
          <w:lang w:val="hy-AM"/>
        </w:rPr>
        <w:t>՝</w:t>
      </w:r>
      <w:r w:rsidRPr="0093002B">
        <w:rPr>
          <w:rFonts w:ascii="GHEA Grapalat" w:hAnsi="GHEA Grapalat"/>
          <w:sz w:val="20"/>
          <w:szCs w:val="20"/>
          <w:lang w:val="hy-AM"/>
        </w:rPr>
        <w:t xml:space="preserve"> </w:t>
      </w:r>
      <w:hyperlink r:id="rId17" w:history="1">
        <w:r w:rsidR="00F06072" w:rsidRPr="009C494C">
          <w:rPr>
            <w:rStyle w:val="a9"/>
            <w:rFonts w:ascii="GHEA Grapalat" w:hAnsi="GHEA Grapalat"/>
            <w:sz w:val="20"/>
            <w:szCs w:val="20"/>
            <w:lang w:val="hy-AM"/>
          </w:rPr>
          <w:t>gavar.gnumner@mail.ru</w:t>
        </w:r>
      </w:hyperlink>
      <w:r w:rsidR="00F06072" w:rsidRPr="00F06072">
        <w:rPr>
          <w:rFonts w:ascii="GHEA Grapalat" w:hAnsi="GHEA Grapalat"/>
          <w:sz w:val="20"/>
          <w:szCs w:val="20"/>
          <w:lang w:val="hy-AM"/>
        </w:rPr>
        <w:t xml:space="preserve"> </w:t>
      </w:r>
      <w:r w:rsidR="00AB37ED" w:rsidRPr="008242F8">
        <w:rPr>
          <w:rFonts w:ascii="GHEA Grapalat" w:hAnsi="GHEA Grapalat"/>
          <w:color w:val="000000"/>
          <w:sz w:val="20"/>
          <w:szCs w:val="20"/>
          <w:lang w:val="hy-AM"/>
        </w:rPr>
        <w:t>էլեկտրոնային փոստի</w:t>
      </w:r>
      <w:r w:rsidR="00AB37ED">
        <w:rPr>
          <w:rFonts w:ascii="GHEA Grapalat" w:hAnsi="GHEA Grapalat"/>
          <w:color w:val="000000"/>
          <w:sz w:val="20"/>
          <w:szCs w:val="20"/>
          <w:lang w:val="hy-AM"/>
        </w:rPr>
        <w:t xml:space="preserve"> </w:t>
      </w:r>
      <w:r w:rsidRPr="0093002B">
        <w:rPr>
          <w:rFonts w:ascii="GHEA Grapalat" w:hAnsi="GHEA Grapalat"/>
          <w:sz w:val="20"/>
          <w:szCs w:val="20"/>
          <w:lang w:val="hy-AM"/>
        </w:rPr>
        <w:t xml:space="preserve">հասցեին։     </w:t>
      </w:r>
    </w:p>
    <w:p w14:paraId="35DB58A0" w14:textId="77777777" w:rsidR="00091EBC" w:rsidRPr="0093002B" w:rsidRDefault="00091EBC"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3513C8" w14:textId="348C8A0A" w:rsidR="00091EBC" w:rsidRPr="0093002B" w:rsidRDefault="007B3D9D" w:rsidP="009E149F">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91EBC" w:rsidRPr="0093002B">
        <w:rPr>
          <w:rFonts w:ascii="GHEA Grapalat" w:hAnsi="GHEA Grapalat"/>
          <w:sz w:val="20"/>
          <w:szCs w:val="20"/>
          <w:lang w:val="hy-AM"/>
        </w:rPr>
        <w:t xml:space="preserve">) </w:t>
      </w:r>
      <w:r w:rsidR="007A5E2D" w:rsidRPr="0093002B">
        <w:rPr>
          <w:rFonts w:ascii="GHEA Grapalat" w:hAnsi="GHEA Grapalat"/>
          <w:sz w:val="20"/>
          <w:szCs w:val="20"/>
          <w:lang w:val="hy-AM"/>
        </w:rPr>
        <w:t xml:space="preserve">N </w:t>
      </w:r>
      <w:r w:rsidR="009E149F" w:rsidRPr="00F06072">
        <w:rPr>
          <w:rFonts w:ascii="GHEA Grapalat" w:hAnsi="GHEA Grapalat"/>
          <w:b/>
          <w:sz w:val="20"/>
          <w:szCs w:val="20"/>
          <w:lang w:val="hy-AM"/>
        </w:rPr>
        <w:t>«</w:t>
      </w:r>
      <w:r w:rsidR="00D80430">
        <w:rPr>
          <w:rFonts w:ascii="GHEA Grapalat" w:hAnsi="GHEA Grapalat"/>
          <w:b/>
          <w:sz w:val="20"/>
          <w:szCs w:val="20"/>
          <w:lang w:val="hy-AM"/>
        </w:rPr>
        <w:t>ԳՄԳՀ-ՀԲՄԱՇՁԲ-24/6</w:t>
      </w:r>
      <w:r w:rsidR="009E149F" w:rsidRPr="00F06072">
        <w:rPr>
          <w:rFonts w:ascii="GHEA Grapalat" w:hAnsi="GHEA Grapalat"/>
          <w:b/>
          <w:sz w:val="20"/>
          <w:szCs w:val="20"/>
          <w:lang w:val="hy-AM"/>
        </w:rPr>
        <w:t>»</w:t>
      </w:r>
      <w:r w:rsidR="009E149F" w:rsidRPr="00F06072">
        <w:rPr>
          <w:rFonts w:ascii="GHEA Grapalat" w:hAnsi="GHEA Grapalat" w:cs="Sylfaen"/>
          <w:b/>
          <w:sz w:val="20"/>
          <w:szCs w:val="20"/>
          <w:lang w:val="es-ES"/>
        </w:rPr>
        <w:t>*</w:t>
      </w:r>
      <w:r w:rsidRPr="0093002B">
        <w:rPr>
          <w:rFonts w:ascii="GHEA Grapalat" w:hAnsi="GHEA Grapalat"/>
          <w:sz w:val="20"/>
          <w:szCs w:val="20"/>
          <w:lang w:val="hy-AM"/>
        </w:rPr>
        <w:t xml:space="preserve"> ծածկագրով կնքված պայմանագրի, ներառյալ նաև դրանում կատարված փոփոխությունների, լրացուցիչ համաձայնագրերի պատճենները</w:t>
      </w:r>
      <w:r w:rsidR="00091EBC" w:rsidRPr="0093002B">
        <w:rPr>
          <w:rFonts w:ascii="GHEA Grapalat" w:hAnsi="GHEA Grapalat"/>
          <w:sz w:val="20"/>
          <w:szCs w:val="20"/>
          <w:lang w:val="hy-AM"/>
        </w:rPr>
        <w:t>.</w:t>
      </w:r>
    </w:p>
    <w:p w14:paraId="3C4498C1" w14:textId="77777777" w:rsidR="007B3D9D" w:rsidRPr="0093002B" w:rsidRDefault="007B3D9D" w:rsidP="007B3D9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2</w:t>
      </w:r>
      <w:r w:rsidR="00091EBC" w:rsidRPr="0093002B">
        <w:rPr>
          <w:rFonts w:ascii="GHEA Grapalat" w:hAnsi="GHEA Grapalat"/>
          <w:sz w:val="20"/>
          <w:szCs w:val="20"/>
          <w:lang w:val="hy-AM"/>
        </w:rPr>
        <w:t xml:space="preserve">) </w:t>
      </w:r>
      <w:r w:rsidRPr="0093002B">
        <w:rPr>
          <w:rFonts w:ascii="GHEA Grapalat" w:hAnsi="GHEA Grapalat"/>
          <w:sz w:val="20"/>
          <w:szCs w:val="20"/>
          <w:lang w:val="hy-AM"/>
        </w:rPr>
        <w:t xml:space="preserve">բենեֆիցիարի կողմից պայմանագիրը միակողմանի լուծելու մասին </w:t>
      </w:r>
      <w:r w:rsidR="00950C7C">
        <w:fldChar w:fldCharType="begin"/>
      </w:r>
      <w:r w:rsidR="00950C7C" w:rsidRPr="00AD4E22">
        <w:rPr>
          <w:lang w:val="hy-AM"/>
          <w:rPrChange w:id="15" w:author="Sergey Shahnazaryan" w:date="2024-02-09T13:13:00Z">
            <w:rPr/>
          </w:rPrChange>
        </w:rPr>
        <w:instrText xml:space="preserve"> HYPERLINK "http://www.procurement.am" </w:instrText>
      </w:r>
      <w:r w:rsidR="00950C7C">
        <w:fldChar w:fldCharType="separate"/>
      </w:r>
      <w:r w:rsidRPr="0093002B">
        <w:rPr>
          <w:rStyle w:val="a9"/>
          <w:rFonts w:ascii="GHEA Grapalat" w:hAnsi="GHEA Grapalat"/>
          <w:color w:val="auto"/>
          <w:sz w:val="20"/>
          <w:szCs w:val="20"/>
          <w:lang w:val="hy-AM"/>
        </w:rPr>
        <w:t>www.procurement.am</w:t>
      </w:r>
      <w:r w:rsidR="00950C7C">
        <w:rPr>
          <w:rStyle w:val="a9"/>
          <w:rFonts w:ascii="GHEA Grapalat" w:hAnsi="GHEA Grapalat"/>
          <w:color w:val="auto"/>
          <w:sz w:val="20"/>
          <w:szCs w:val="20"/>
          <w:lang w:val="hy-AM"/>
        </w:rPr>
        <w:fldChar w:fldCharType="end"/>
      </w:r>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E038A0" w:rsidRPr="0093002B">
        <w:rPr>
          <w:rFonts w:ascii="GHEA Grapalat" w:hAnsi="GHEA Grapalat"/>
          <w:sz w:val="20"/>
          <w:szCs w:val="20"/>
          <w:lang w:val="hy-AM"/>
        </w:rPr>
        <w:t>:</w:t>
      </w:r>
    </w:p>
    <w:p w14:paraId="2EA4E75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93002B" w:rsidRDefault="000265B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6AD82A7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01E23422"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DF6BD9D" w14:textId="77777777" w:rsidR="00091EBC" w:rsidRPr="0093002B" w:rsidRDefault="000265BD"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E03EF1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7F8B14E"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250CCAC8" w14:textId="77777777" w:rsidR="005C432A" w:rsidRDefault="005C432A" w:rsidP="005C432A">
      <w:pPr>
        <w:pStyle w:val="af2"/>
        <w:jc w:val="both"/>
        <w:rPr>
          <w:rFonts w:ascii="GHEA Grapalat" w:hAnsi="GHEA Grapalat"/>
          <w:i/>
          <w:sz w:val="18"/>
          <w:szCs w:val="18"/>
          <w:lang w:val="hy-AM"/>
        </w:rPr>
      </w:pPr>
    </w:p>
    <w:p w14:paraId="0E9750E5" w14:textId="77777777" w:rsidR="005C432A" w:rsidRDefault="005C432A" w:rsidP="005C432A">
      <w:pPr>
        <w:pStyle w:val="af2"/>
        <w:jc w:val="both"/>
        <w:rPr>
          <w:rFonts w:ascii="GHEA Grapalat" w:hAnsi="GHEA Grapalat"/>
          <w:i/>
          <w:sz w:val="18"/>
          <w:szCs w:val="18"/>
          <w:lang w:val="hy-AM"/>
        </w:rPr>
      </w:pPr>
    </w:p>
    <w:p w14:paraId="531D99DC" w14:textId="77777777" w:rsidR="005C432A" w:rsidRDefault="005C432A" w:rsidP="005C432A">
      <w:pPr>
        <w:pStyle w:val="af2"/>
        <w:jc w:val="both"/>
        <w:rPr>
          <w:rFonts w:ascii="GHEA Grapalat" w:hAnsi="GHEA Grapalat"/>
          <w:i/>
          <w:sz w:val="18"/>
          <w:szCs w:val="18"/>
          <w:lang w:val="hy-AM"/>
        </w:rPr>
      </w:pPr>
    </w:p>
    <w:p w14:paraId="09CAE6BE" w14:textId="77777777" w:rsidR="005C432A" w:rsidRDefault="005C432A" w:rsidP="005C432A">
      <w:pPr>
        <w:pStyle w:val="af2"/>
        <w:jc w:val="both"/>
        <w:rPr>
          <w:rFonts w:ascii="GHEA Grapalat" w:hAnsi="GHEA Grapalat"/>
          <w:i/>
          <w:sz w:val="18"/>
          <w:szCs w:val="18"/>
          <w:lang w:val="hy-AM"/>
        </w:rPr>
      </w:pPr>
    </w:p>
    <w:p w14:paraId="2A9A1F1B" w14:textId="77777777" w:rsidR="005C432A" w:rsidRDefault="005C432A" w:rsidP="005C432A">
      <w:pPr>
        <w:pStyle w:val="af2"/>
        <w:jc w:val="both"/>
        <w:rPr>
          <w:rFonts w:ascii="GHEA Grapalat" w:hAnsi="GHEA Grapalat"/>
          <w:i/>
          <w:sz w:val="18"/>
          <w:szCs w:val="18"/>
          <w:lang w:val="hy-AM"/>
        </w:rPr>
      </w:pPr>
    </w:p>
    <w:p w14:paraId="4D9F8BD3" w14:textId="77777777" w:rsidR="005C432A" w:rsidRDefault="005C432A" w:rsidP="005C432A">
      <w:pPr>
        <w:pStyle w:val="af2"/>
        <w:jc w:val="both"/>
        <w:rPr>
          <w:rFonts w:ascii="GHEA Grapalat" w:hAnsi="GHEA Grapalat"/>
          <w:i/>
          <w:sz w:val="18"/>
          <w:szCs w:val="18"/>
          <w:lang w:val="hy-AM"/>
        </w:rPr>
      </w:pPr>
    </w:p>
    <w:p w14:paraId="03E67ADD" w14:textId="77777777" w:rsidR="005C432A" w:rsidRDefault="005C432A" w:rsidP="005C432A">
      <w:pPr>
        <w:pStyle w:val="af2"/>
        <w:jc w:val="both"/>
        <w:rPr>
          <w:rFonts w:ascii="GHEA Grapalat" w:hAnsi="GHEA Grapalat"/>
          <w:i/>
          <w:sz w:val="18"/>
          <w:szCs w:val="18"/>
          <w:lang w:val="hy-AM"/>
        </w:rPr>
      </w:pPr>
    </w:p>
    <w:p w14:paraId="0D76559A" w14:textId="7CC3F04B"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C042F73" w14:textId="1E8CB25C" w:rsidR="005C432A" w:rsidRPr="0093002B" w:rsidRDefault="009C370D" w:rsidP="009E149F">
      <w:pPr>
        <w:pStyle w:val="31"/>
        <w:spacing w:line="240" w:lineRule="auto"/>
        <w:jc w:val="right"/>
        <w:rPr>
          <w:rFonts w:ascii="GHEA Grapalat" w:hAnsi="GHEA Grapalat"/>
          <w:i/>
          <w:sz w:val="18"/>
          <w:szCs w:val="18"/>
          <w:lang w:val="hy-AM"/>
        </w:rPr>
      </w:pPr>
      <w:r w:rsidRPr="0093002B">
        <w:rPr>
          <w:rFonts w:ascii="GHEA Grapalat" w:hAnsi="GHEA Grapalat"/>
          <w:b/>
          <w:lang w:val="hy-AM"/>
        </w:rPr>
        <w:br w:type="page"/>
      </w:r>
    </w:p>
    <w:p w14:paraId="1513A34A" w14:textId="77777777" w:rsidR="00E51539" w:rsidRDefault="00E51539" w:rsidP="0030675A">
      <w:pPr>
        <w:pStyle w:val="31"/>
        <w:spacing w:line="240" w:lineRule="auto"/>
        <w:jc w:val="right"/>
        <w:rPr>
          <w:rFonts w:ascii="GHEA Grapalat" w:hAnsi="GHEA Grapalat" w:cs="Sylfaen"/>
          <w:b/>
          <w:lang w:val="hy-AM"/>
        </w:rPr>
      </w:pPr>
    </w:p>
    <w:p w14:paraId="23E47371" w14:textId="77777777" w:rsidR="00E51539" w:rsidRDefault="00E51539" w:rsidP="0030675A">
      <w:pPr>
        <w:pStyle w:val="31"/>
        <w:spacing w:line="240" w:lineRule="auto"/>
        <w:jc w:val="right"/>
        <w:rPr>
          <w:rFonts w:ascii="GHEA Grapalat" w:hAnsi="GHEA Grapalat" w:cs="Sylfaen"/>
          <w:b/>
          <w:lang w:val="hy-AM"/>
        </w:rPr>
      </w:pPr>
    </w:p>
    <w:p w14:paraId="0FE5DEFD" w14:textId="2D6C040F" w:rsidR="007862B1" w:rsidRPr="009E149F" w:rsidRDefault="007862B1" w:rsidP="0030675A">
      <w:pPr>
        <w:pStyle w:val="31"/>
        <w:spacing w:line="240" w:lineRule="auto"/>
        <w:jc w:val="right"/>
        <w:rPr>
          <w:rFonts w:ascii="GHEA Grapalat" w:hAnsi="GHEA Grapalat" w:cs="Arial"/>
          <w:b/>
          <w:lang w:val="hy-AM"/>
        </w:rPr>
      </w:pPr>
      <w:r w:rsidRPr="009E149F">
        <w:rPr>
          <w:rFonts w:ascii="GHEA Grapalat" w:hAnsi="GHEA Grapalat" w:cs="Sylfaen"/>
          <w:b/>
          <w:lang w:val="hy-AM"/>
        </w:rPr>
        <w:t>Հավելված</w:t>
      </w:r>
      <w:r w:rsidRPr="009E149F">
        <w:rPr>
          <w:rFonts w:ascii="GHEA Grapalat" w:hAnsi="GHEA Grapalat" w:cs="Arial"/>
          <w:b/>
          <w:lang w:val="hy-AM"/>
        </w:rPr>
        <w:t xml:space="preserve"> 4.</w:t>
      </w:r>
      <w:r w:rsidR="001C1CEB" w:rsidRPr="009E149F">
        <w:rPr>
          <w:rFonts w:ascii="GHEA Grapalat" w:hAnsi="GHEA Grapalat" w:cs="Arial"/>
          <w:b/>
          <w:lang w:val="hy-AM"/>
        </w:rPr>
        <w:t>2</w:t>
      </w:r>
    </w:p>
    <w:p w14:paraId="00A8597E" w14:textId="07F42318" w:rsidR="007862B1" w:rsidRPr="009E149F" w:rsidRDefault="007862B1" w:rsidP="007862B1">
      <w:pPr>
        <w:pStyle w:val="31"/>
        <w:spacing w:line="240" w:lineRule="auto"/>
        <w:jc w:val="right"/>
        <w:rPr>
          <w:rFonts w:ascii="GHEA Grapalat" w:hAnsi="GHEA Grapalat" w:cs="Arial"/>
          <w:b/>
          <w:lang w:val="hy-AM"/>
        </w:rPr>
      </w:pPr>
      <w:r w:rsidRPr="009E149F">
        <w:rPr>
          <w:rFonts w:ascii="GHEA Grapalat" w:hAnsi="GHEA Grapalat"/>
          <w:b/>
          <w:lang w:val="hy-AM"/>
        </w:rPr>
        <w:t>«</w:t>
      </w:r>
      <w:r w:rsidR="00D80430">
        <w:rPr>
          <w:rFonts w:ascii="GHEA Grapalat" w:hAnsi="GHEA Grapalat"/>
          <w:b/>
          <w:lang w:val="hy-AM"/>
        </w:rPr>
        <w:t>ԳՄԳՀ-ՀԲՄԱՇՁԲ-24/6</w:t>
      </w:r>
      <w:r w:rsidRPr="009E149F">
        <w:rPr>
          <w:rFonts w:ascii="GHEA Grapalat" w:hAnsi="GHEA Grapalat"/>
          <w:b/>
          <w:lang w:val="hy-AM"/>
        </w:rPr>
        <w:t>»</w:t>
      </w:r>
      <w:r w:rsidRPr="009E149F">
        <w:rPr>
          <w:rFonts w:ascii="GHEA Grapalat" w:hAnsi="GHEA Grapalat" w:cs="Sylfaen"/>
          <w:b/>
          <w:lang w:val="es-ES"/>
        </w:rPr>
        <w:t>*</w:t>
      </w:r>
      <w:r w:rsidRPr="009E149F">
        <w:rPr>
          <w:rFonts w:ascii="GHEA Grapalat" w:hAnsi="GHEA Grapalat"/>
          <w:b/>
          <w:lang w:val="hy-AM"/>
        </w:rPr>
        <w:t xml:space="preserve">  </w:t>
      </w:r>
      <w:r w:rsidRPr="009E149F">
        <w:rPr>
          <w:rFonts w:ascii="GHEA Grapalat" w:hAnsi="GHEA Grapalat" w:cs="Sylfaen"/>
          <w:b/>
          <w:lang w:val="hy-AM"/>
        </w:rPr>
        <w:t>ծածկագրով</w:t>
      </w:r>
    </w:p>
    <w:p w14:paraId="557DF87C" w14:textId="67309AAC" w:rsidR="007862B1" w:rsidRPr="009E149F" w:rsidRDefault="00C1503E" w:rsidP="007862B1">
      <w:pPr>
        <w:pStyle w:val="31"/>
        <w:spacing w:line="240" w:lineRule="auto"/>
        <w:jc w:val="right"/>
        <w:rPr>
          <w:rFonts w:ascii="GHEA Grapalat" w:hAnsi="GHEA Grapalat" w:cs="Sylfaen"/>
          <w:b/>
          <w:lang w:val="hy-AM"/>
        </w:rPr>
      </w:pPr>
      <w:r w:rsidRPr="009E149F">
        <w:rPr>
          <w:rFonts w:ascii="GHEA Grapalat" w:hAnsi="GHEA Grapalat" w:cs="Sylfaen"/>
          <w:b/>
          <w:lang w:val="hy-AM"/>
        </w:rPr>
        <w:t>հրատապ բաց մրցույթ</w:t>
      </w:r>
      <w:r w:rsidR="007862B1" w:rsidRPr="009E149F">
        <w:rPr>
          <w:rFonts w:ascii="GHEA Grapalat" w:hAnsi="GHEA Grapalat" w:cs="Arial"/>
          <w:b/>
          <w:lang w:val="hy-AM"/>
        </w:rPr>
        <w:t xml:space="preserve">ի </w:t>
      </w:r>
      <w:r w:rsidR="007862B1" w:rsidRPr="009E149F">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44FF783E"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w:t>
      </w:r>
      <w:r w:rsidR="009E149F" w:rsidRPr="00E80E96">
        <w:rPr>
          <w:rFonts w:ascii="GHEA Grapalat" w:hAnsi="GHEA Grapalat" w:cs="GHEA Grapalat"/>
          <w:sz w:val="20"/>
          <w:szCs w:val="20"/>
          <w:lang w:val="hy-AM"/>
        </w:rPr>
        <w:t>____________</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26CF06B8" w14:textId="77777777"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6F417F08"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3EB34CF8" w14:textId="77777777"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7F9C91B1"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lastRenderedPageBreak/>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9E149F">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9E149F">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9E149F">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9E149F">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9E149F">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9E149F">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9E149F" w:rsidRPr="0093002B" w14:paraId="66AEEC25" w14:textId="77777777" w:rsidTr="009E149F">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0CFC75DF" w:rsidR="009E149F" w:rsidRPr="0093002B" w:rsidRDefault="009E149F" w:rsidP="009E149F">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Գավառի</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համայնքապետարան</w:t>
            </w:r>
          </w:p>
        </w:tc>
      </w:tr>
      <w:tr w:rsidR="009E149F" w:rsidRPr="0093002B" w14:paraId="05A1FE73" w14:textId="77777777" w:rsidTr="009E149F">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30F366D8" w:rsidR="009E149F" w:rsidRPr="0093002B" w:rsidRDefault="009E149F" w:rsidP="009E149F">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9E149F" w:rsidRPr="0093002B" w14:paraId="6D940B5E" w14:textId="77777777" w:rsidTr="009E149F">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6BA3DD5A" w:rsidR="009E149F" w:rsidRPr="0093002B" w:rsidRDefault="009E149F" w:rsidP="009E149F">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Pr>
                <w:rFonts w:ascii="GHEA Grapalat" w:hAnsi="GHEA Grapalat" w:cs="Arial"/>
                <w:sz w:val="20"/>
                <w:szCs w:val="20"/>
                <w:lang w:val="ru-RU"/>
              </w:rPr>
              <w:t xml:space="preserve"> </w:t>
            </w:r>
            <w:r w:rsidRPr="009901F5">
              <w:rPr>
                <w:rFonts w:ascii="GHEA Grapalat" w:hAnsi="GHEA Grapalat" w:cs="Arial"/>
                <w:b/>
                <w:bCs/>
                <w:sz w:val="20"/>
                <w:szCs w:val="20"/>
                <w:lang w:val="ru-RU"/>
              </w:rPr>
              <w:t>08425757</w:t>
            </w:r>
          </w:p>
        </w:tc>
      </w:tr>
      <w:tr w:rsidR="009E149F" w:rsidRPr="0093002B" w14:paraId="0306F5A7" w14:textId="77777777" w:rsidTr="009E149F">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41D16845" w:rsidR="009E149F" w:rsidRPr="0093002B" w:rsidRDefault="009E149F" w:rsidP="009E149F">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ՀՀ</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ՖՆ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Գործառնական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Վարչություն</w:t>
            </w:r>
          </w:p>
        </w:tc>
      </w:tr>
      <w:tr w:rsidR="009E149F" w:rsidRPr="0093002B" w14:paraId="619A5684" w14:textId="77777777" w:rsidTr="009E149F">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419E5D16" w:rsidR="009E149F" w:rsidRPr="0093002B" w:rsidRDefault="009E149F" w:rsidP="009E149F">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Pr="009901F5">
              <w:rPr>
                <w:rFonts w:ascii="GHEA Grapalat" w:hAnsi="GHEA Grapalat" w:cs="Arial"/>
                <w:sz w:val="20"/>
                <w:szCs w:val="20"/>
              </w:rPr>
              <w:t xml:space="preserve"> </w:t>
            </w:r>
            <w:r w:rsidRPr="00B01205">
              <w:rPr>
                <w:rFonts w:ascii="GHEA Grapalat" w:hAnsi="GHEA Grapalat" w:cs="Arial"/>
                <w:b/>
                <w:sz w:val="20"/>
                <w:szCs w:val="20"/>
              </w:rPr>
              <w:t>900175101113</w:t>
            </w:r>
          </w:p>
        </w:tc>
      </w:tr>
      <w:tr w:rsidR="00595213" w:rsidRPr="0093002B" w14:paraId="0F51957C" w14:textId="77777777" w:rsidTr="009E149F">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9E149F">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595213" w:rsidRPr="0093002B" w14:paraId="77CBF66A" w14:textId="77777777" w:rsidTr="009E149F">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7BF450" w14:textId="7789B5BA"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tc>
      </w:tr>
      <w:tr w:rsidR="00595213" w:rsidRPr="0093002B" w14:paraId="6CB6CB68" w14:textId="77777777" w:rsidTr="009E149F">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9D5AF1" w14:textId="1C78AB43" w:rsidR="00595213" w:rsidRPr="009E149F"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tc>
      </w:tr>
      <w:tr w:rsidR="00595213" w:rsidRPr="0093002B" w14:paraId="0F4AC2EB" w14:textId="77777777" w:rsidTr="009E149F">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3CA31F" w14:textId="66147FBF" w:rsidR="00595213" w:rsidRPr="009E149F"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24.բ.                                                       Կ.Տ.</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 xml:space="preserve">լրացվում է վճարողի </w:t>
            </w:r>
            <w:r w:rsidRPr="0093002B">
              <w:rPr>
                <w:rFonts w:ascii="GHEA Grapalat" w:hAnsi="GHEA Grapalat"/>
                <w:sz w:val="20"/>
                <w:szCs w:val="20"/>
              </w:rPr>
              <w:lastRenderedPageBreak/>
              <w:t>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3E5F37"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3E5F37"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93002B">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3E5F37"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3E5F37"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3E5F37"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w:t>
            </w:r>
            <w:r w:rsidRPr="0093002B">
              <w:rPr>
                <w:rFonts w:ascii="GHEA Grapalat" w:hAnsi="GHEA Grapalat"/>
                <w:sz w:val="20"/>
                <w:szCs w:val="20"/>
              </w:rPr>
              <w:lastRenderedPageBreak/>
              <w:t>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վճարման պահանջագիրը վճարողին սպասարկող </w:t>
            </w:r>
            <w:r w:rsidRPr="0093002B">
              <w:rPr>
                <w:rFonts w:ascii="GHEA Grapalat" w:hAnsi="GHEA Grapalat"/>
                <w:sz w:val="20"/>
                <w:szCs w:val="20"/>
              </w:rPr>
              <w:lastRenderedPageBreak/>
              <w:t>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E149F" w:rsidRDefault="00631658" w:rsidP="00091EBC">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091EBC" w:rsidRPr="009E149F">
        <w:rPr>
          <w:rFonts w:ascii="GHEA Grapalat" w:hAnsi="GHEA Grapalat" w:cs="Sylfaen"/>
          <w:b/>
          <w:lang w:val="hy-AM"/>
        </w:rPr>
        <w:lastRenderedPageBreak/>
        <w:t>Հավելված</w:t>
      </w:r>
      <w:r w:rsidR="00091EBC" w:rsidRPr="009E149F">
        <w:rPr>
          <w:rFonts w:ascii="GHEA Grapalat" w:hAnsi="GHEA Grapalat" w:cs="Arial"/>
          <w:b/>
          <w:lang w:val="hy-AM"/>
        </w:rPr>
        <w:t xml:space="preserve"> </w:t>
      </w:r>
      <w:r w:rsidR="00BF7D70" w:rsidRPr="009E149F">
        <w:rPr>
          <w:rFonts w:ascii="GHEA Grapalat" w:hAnsi="GHEA Grapalat" w:cs="Arial"/>
          <w:b/>
          <w:lang w:val="hy-AM"/>
        </w:rPr>
        <w:t>5</w:t>
      </w:r>
    </w:p>
    <w:p w14:paraId="4F177E2F" w14:textId="74868A11" w:rsidR="00091EBC" w:rsidRPr="009E149F" w:rsidRDefault="00091EBC" w:rsidP="00091EBC">
      <w:pPr>
        <w:pStyle w:val="31"/>
        <w:spacing w:line="240" w:lineRule="auto"/>
        <w:jc w:val="right"/>
        <w:rPr>
          <w:rFonts w:ascii="GHEA Grapalat" w:hAnsi="GHEA Grapalat" w:cs="Arial"/>
          <w:b/>
          <w:lang w:val="hy-AM"/>
        </w:rPr>
      </w:pPr>
      <w:r w:rsidRPr="009E149F">
        <w:rPr>
          <w:rFonts w:ascii="GHEA Grapalat" w:hAnsi="GHEA Grapalat"/>
          <w:b/>
          <w:lang w:val="hy-AM"/>
        </w:rPr>
        <w:t>«</w:t>
      </w:r>
      <w:r w:rsidR="00D80430">
        <w:rPr>
          <w:rFonts w:ascii="GHEA Grapalat" w:hAnsi="GHEA Grapalat"/>
          <w:b/>
          <w:lang w:val="hy-AM"/>
        </w:rPr>
        <w:t>ԳՄԳՀ-ՀԲՄԱՇՁԲ-24/6</w:t>
      </w:r>
      <w:r w:rsidRPr="009E149F">
        <w:rPr>
          <w:rFonts w:ascii="GHEA Grapalat" w:hAnsi="GHEA Grapalat"/>
          <w:b/>
          <w:lang w:val="hy-AM"/>
        </w:rPr>
        <w:t>»</w:t>
      </w:r>
      <w:r w:rsidRPr="009E149F">
        <w:rPr>
          <w:rFonts w:ascii="GHEA Grapalat" w:hAnsi="GHEA Grapalat" w:cs="Sylfaen"/>
          <w:b/>
          <w:lang w:val="es-ES"/>
        </w:rPr>
        <w:t>*</w:t>
      </w:r>
      <w:r w:rsidRPr="009E149F">
        <w:rPr>
          <w:rFonts w:ascii="GHEA Grapalat" w:hAnsi="GHEA Grapalat"/>
          <w:b/>
          <w:lang w:val="hy-AM"/>
        </w:rPr>
        <w:t xml:space="preserve">  </w:t>
      </w:r>
      <w:r w:rsidRPr="009E149F">
        <w:rPr>
          <w:rFonts w:ascii="GHEA Grapalat" w:hAnsi="GHEA Grapalat" w:cs="Sylfaen"/>
          <w:b/>
          <w:lang w:val="hy-AM"/>
        </w:rPr>
        <w:t>ծածկագրով</w:t>
      </w:r>
    </w:p>
    <w:p w14:paraId="5350B6C0" w14:textId="05F4EFB1" w:rsidR="00091EBC" w:rsidRPr="009E149F" w:rsidRDefault="00C1503E" w:rsidP="00091EBC">
      <w:pPr>
        <w:pStyle w:val="31"/>
        <w:spacing w:line="240" w:lineRule="auto"/>
        <w:jc w:val="right"/>
        <w:rPr>
          <w:rFonts w:ascii="GHEA Grapalat" w:hAnsi="GHEA Grapalat" w:cs="Sylfaen"/>
          <w:b/>
          <w:lang w:val="hy-AM"/>
        </w:rPr>
      </w:pPr>
      <w:r w:rsidRPr="009E149F">
        <w:rPr>
          <w:rFonts w:ascii="GHEA Grapalat" w:hAnsi="GHEA Grapalat" w:cs="Sylfaen"/>
          <w:b/>
          <w:lang w:val="hy-AM"/>
        </w:rPr>
        <w:t>հրատապ բաց մրցույթ</w:t>
      </w:r>
      <w:r w:rsidR="00091EBC" w:rsidRPr="009E149F">
        <w:rPr>
          <w:rFonts w:ascii="GHEA Grapalat" w:hAnsi="GHEA Grapalat" w:cs="Arial"/>
          <w:b/>
          <w:lang w:val="hy-AM"/>
        </w:rPr>
        <w:t xml:space="preserve">ի </w:t>
      </w:r>
      <w:r w:rsidR="00091EBC" w:rsidRPr="009E149F">
        <w:rPr>
          <w:rFonts w:ascii="GHEA Grapalat" w:hAnsi="GHEA Grapalat" w:cs="Sylfaen"/>
          <w:b/>
          <w:lang w:val="hy-AM"/>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CB01A9" w:rsidRDefault="00091EBC" w:rsidP="00091EBC">
      <w:pPr>
        <w:pStyle w:val="af4"/>
        <w:shd w:val="clear" w:color="auto" w:fill="FFFFFF"/>
        <w:spacing w:before="0" w:beforeAutospacing="0" w:after="0" w:afterAutospacing="0"/>
        <w:ind w:firstLine="375"/>
        <w:rPr>
          <w:rStyle w:val="af5"/>
          <w:sz w:val="16"/>
          <w:lang w:val="hy-AM"/>
        </w:rPr>
      </w:pPr>
    </w:p>
    <w:p w14:paraId="5D978299" w14:textId="4773B5D9" w:rsidR="00091EBC" w:rsidRPr="0093002B" w:rsidRDefault="00091EBC" w:rsidP="004563B7">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004563B7" w:rsidRPr="004563B7">
        <w:rPr>
          <w:rStyle w:val="af5"/>
          <w:rFonts w:ascii="GHEA Grapalat" w:hAnsi="GHEA Grapalat"/>
          <w:b w:val="0"/>
          <w:bCs w:val="0"/>
          <w:sz w:val="20"/>
          <w:szCs w:val="20"/>
          <w:lang w:val="hy-AM"/>
        </w:rPr>
        <w:t xml:space="preserve">Գավառի համայնքապետարանի </w:t>
      </w: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675D53FE" w14:textId="042D8683" w:rsidR="00091EBC" w:rsidRPr="0093002B" w:rsidRDefault="00091EBC" w:rsidP="004563B7">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004563B7" w:rsidRPr="009E149F">
        <w:rPr>
          <w:rFonts w:ascii="GHEA Grapalat" w:hAnsi="GHEA Grapalat"/>
          <w:b/>
          <w:sz w:val="20"/>
          <w:szCs w:val="20"/>
          <w:lang w:val="hy-AM"/>
        </w:rPr>
        <w:t>«</w:t>
      </w:r>
      <w:r w:rsidR="00D80430">
        <w:rPr>
          <w:rFonts w:ascii="GHEA Grapalat" w:hAnsi="GHEA Grapalat"/>
          <w:b/>
          <w:sz w:val="20"/>
          <w:szCs w:val="20"/>
          <w:lang w:val="hy-AM"/>
        </w:rPr>
        <w:t>ԳՄԳՀ-ՀԲՄԱՇՁԲ-24/6</w:t>
      </w:r>
      <w:r w:rsidR="004563B7" w:rsidRPr="009E149F">
        <w:rPr>
          <w:rFonts w:ascii="GHEA Grapalat" w:hAnsi="GHEA Grapalat"/>
          <w:b/>
          <w:sz w:val="20"/>
          <w:szCs w:val="20"/>
          <w:lang w:val="hy-AM"/>
        </w:rPr>
        <w:t>»</w:t>
      </w:r>
      <w:r w:rsidR="004563B7" w:rsidRPr="009E149F">
        <w:rPr>
          <w:rFonts w:ascii="GHEA Grapalat" w:hAnsi="GHEA Grapalat" w:cs="Sylfaen"/>
          <w:b/>
          <w:sz w:val="20"/>
          <w:szCs w:val="20"/>
          <w:lang w:val="es-ES"/>
        </w:rPr>
        <w:t>*</w:t>
      </w:r>
      <w:r w:rsidRPr="0093002B">
        <w:rPr>
          <w:rStyle w:val="af5"/>
          <w:rFonts w:ascii="GHEA Grapalat" w:hAnsi="GHEA Grapalat"/>
          <w:b w:val="0"/>
          <w:bCs w:val="0"/>
          <w:sz w:val="20"/>
          <w:szCs w:val="20"/>
          <w:lang w:val="hy-AM"/>
        </w:rPr>
        <w:t xml:space="preserve"> պայմանագրից բխող պրինցիպալի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6DE23911"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հաշվեհամարին փոխանցման միջոցով:</w:t>
      </w:r>
    </w:p>
    <w:p w14:paraId="3FB7FF39" w14:textId="216DEC9E"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w:t>
      </w:r>
      <w:r w:rsidR="004563B7" w:rsidRPr="00E80E96">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հաշվեհամարը</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1D4A33" w14:textId="1FAE19A3" w:rsidR="00B01CA2" w:rsidRPr="0093002B" w:rsidRDefault="0024041A" w:rsidP="004563B7">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պրից</w:t>
      </w:r>
      <w:r w:rsidR="00982A6B">
        <w:rPr>
          <w:rFonts w:ascii="GHEA Grapalat" w:hAnsi="GHEA Grapalat"/>
          <w:sz w:val="20"/>
          <w:szCs w:val="20"/>
          <w:lang w:val="hy-AM"/>
        </w:rPr>
        <w:t>ն</w:t>
      </w:r>
      <w:r w:rsidR="00B01CA2" w:rsidRPr="0093002B">
        <w:rPr>
          <w:rFonts w:ascii="GHEA Grapalat" w:hAnsi="GHEA Grapalat"/>
          <w:sz w:val="20"/>
          <w:szCs w:val="20"/>
          <w:lang w:val="hy-AM"/>
        </w:rPr>
        <w:t>իպալի միջև կնքվելիք</w:t>
      </w:r>
      <w:r w:rsidR="004563B7" w:rsidRPr="004563B7">
        <w:rPr>
          <w:rFonts w:ascii="GHEA Grapalat" w:hAnsi="GHEA Grapalat"/>
          <w:sz w:val="20"/>
          <w:szCs w:val="20"/>
          <w:lang w:val="hy-AM"/>
        </w:rPr>
        <w:t xml:space="preserve"> </w:t>
      </w:r>
      <w:r w:rsidR="00B01CA2" w:rsidRPr="0093002B">
        <w:rPr>
          <w:rFonts w:ascii="GHEA Grapalat" w:hAnsi="GHEA Grapalat"/>
          <w:sz w:val="20"/>
          <w:szCs w:val="20"/>
          <w:lang w:val="hy-AM"/>
        </w:rPr>
        <w:t>N</w:t>
      </w:r>
      <w:r w:rsidR="004563B7" w:rsidRPr="004563B7">
        <w:rPr>
          <w:rFonts w:ascii="GHEA Grapalat" w:hAnsi="GHEA Grapalat"/>
          <w:sz w:val="20"/>
          <w:szCs w:val="20"/>
          <w:lang w:val="hy-AM"/>
        </w:rPr>
        <w:t xml:space="preserve"> </w:t>
      </w:r>
      <w:r w:rsidR="004563B7" w:rsidRPr="009E149F">
        <w:rPr>
          <w:rFonts w:ascii="GHEA Grapalat" w:hAnsi="GHEA Grapalat"/>
          <w:b/>
          <w:sz w:val="20"/>
          <w:szCs w:val="20"/>
          <w:lang w:val="hy-AM"/>
        </w:rPr>
        <w:t>«</w:t>
      </w:r>
      <w:r w:rsidR="00D80430">
        <w:rPr>
          <w:rFonts w:ascii="GHEA Grapalat" w:hAnsi="GHEA Grapalat"/>
          <w:b/>
          <w:sz w:val="20"/>
          <w:szCs w:val="20"/>
          <w:lang w:val="hy-AM"/>
        </w:rPr>
        <w:t>ԳՄԳՀ-ՀԲՄԱՇՁԲ-24/6</w:t>
      </w:r>
      <w:r w:rsidR="004563B7" w:rsidRPr="009E149F">
        <w:rPr>
          <w:rFonts w:ascii="GHEA Grapalat" w:hAnsi="GHEA Grapalat"/>
          <w:b/>
          <w:sz w:val="20"/>
          <w:szCs w:val="20"/>
          <w:lang w:val="hy-AM"/>
        </w:rPr>
        <w:t>»</w:t>
      </w:r>
      <w:r w:rsidR="004563B7" w:rsidRPr="009E149F">
        <w:rPr>
          <w:rFonts w:ascii="GHEA Grapalat" w:hAnsi="GHEA Grapalat" w:cs="Sylfaen"/>
          <w:b/>
          <w:sz w:val="20"/>
          <w:szCs w:val="20"/>
          <w:lang w:val="es-ES"/>
        </w:rPr>
        <w:t>*</w:t>
      </w:r>
      <w:r w:rsidR="004563B7" w:rsidRPr="004563B7">
        <w:rPr>
          <w:rFonts w:ascii="GHEA Grapalat" w:hAnsi="GHEA Grapalat" w:cs="Sylfaen"/>
          <w:b/>
          <w:sz w:val="20"/>
          <w:szCs w:val="20"/>
          <w:lang w:val="hy-AM"/>
        </w:rPr>
        <w:t xml:space="preserve"> </w:t>
      </w:r>
      <w:r w:rsidR="00B01CA2" w:rsidRPr="0093002B">
        <w:rPr>
          <w:rFonts w:ascii="GHEA Grapalat" w:hAnsi="GHEA Grapalat"/>
          <w:sz w:val="20"/>
          <w:szCs w:val="20"/>
          <w:lang w:val="hy-AM"/>
        </w:rPr>
        <w:t xml:space="preserve">պայմանագիրն ուժի մեջ մտնելու օրվանից մինչև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54B458B9" w14:textId="3D3421AE"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Pr="0093002B">
        <w:rPr>
          <w:rFonts w:ascii="GHEA Grapalat" w:hAnsi="GHEA Grapalat"/>
          <w:sz w:val="20"/>
          <w:szCs w:val="20"/>
          <w:lang w:val="hy-AM"/>
        </w:rPr>
        <w:t xml:space="preserve"> </w:t>
      </w:r>
      <w:hyperlink r:id="rId18" w:history="1">
        <w:r w:rsidR="004563B7" w:rsidRPr="009C494C">
          <w:rPr>
            <w:rStyle w:val="a9"/>
            <w:rFonts w:ascii="GHEA Grapalat" w:hAnsi="GHEA Grapalat"/>
            <w:sz w:val="20"/>
            <w:szCs w:val="20"/>
            <w:lang w:val="hy-AM"/>
          </w:rPr>
          <w:t>gavar.gnumner@mail.ru</w:t>
        </w:r>
      </w:hyperlink>
      <w:r w:rsidR="004563B7" w:rsidRPr="004563B7">
        <w:rPr>
          <w:rFonts w:ascii="GHEA Grapalat" w:hAnsi="GHEA Grapalat"/>
          <w:sz w:val="20"/>
          <w:szCs w:val="20"/>
          <w:lang w:val="hy-AM"/>
        </w:rPr>
        <w:t xml:space="preserve"> </w:t>
      </w:r>
      <w:r w:rsidR="00651C76">
        <w:rPr>
          <w:rFonts w:ascii="GHEA Grapalat" w:hAnsi="GHEA Grapalat"/>
          <w:color w:val="000000"/>
          <w:sz w:val="20"/>
          <w:szCs w:val="20"/>
          <w:lang w:val="hy-AM"/>
        </w:rPr>
        <w:t xml:space="preserve">էլեկտրոնային փոստի </w:t>
      </w:r>
      <w:r w:rsidRPr="0093002B">
        <w:rPr>
          <w:rFonts w:ascii="GHEA Grapalat" w:hAnsi="GHEA Grapalat"/>
          <w:sz w:val="20"/>
          <w:szCs w:val="20"/>
          <w:lang w:val="hy-AM"/>
        </w:rPr>
        <w:t xml:space="preserve">հասցեին։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106FDCD" w14:textId="0953FB6F" w:rsidR="00DC3470" w:rsidRPr="0093002B" w:rsidRDefault="00DC3470" w:rsidP="00CB01A9">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00CB01A9" w:rsidRPr="009E149F">
        <w:rPr>
          <w:rFonts w:ascii="GHEA Grapalat" w:hAnsi="GHEA Grapalat"/>
          <w:b/>
          <w:sz w:val="20"/>
          <w:szCs w:val="20"/>
          <w:lang w:val="hy-AM"/>
        </w:rPr>
        <w:t>«</w:t>
      </w:r>
      <w:r w:rsidR="00D80430">
        <w:rPr>
          <w:rFonts w:ascii="GHEA Grapalat" w:hAnsi="GHEA Grapalat"/>
          <w:b/>
          <w:sz w:val="20"/>
          <w:szCs w:val="20"/>
          <w:lang w:val="hy-AM"/>
        </w:rPr>
        <w:t>ԳՄԳՀ-ՀԲՄԱՇՁԲ-24/6</w:t>
      </w:r>
      <w:r w:rsidR="00CB01A9" w:rsidRPr="009E149F">
        <w:rPr>
          <w:rFonts w:ascii="GHEA Grapalat" w:hAnsi="GHEA Grapalat"/>
          <w:b/>
          <w:sz w:val="20"/>
          <w:szCs w:val="20"/>
          <w:lang w:val="hy-AM"/>
        </w:rPr>
        <w:t>»</w:t>
      </w:r>
      <w:r w:rsidR="00CB01A9" w:rsidRPr="009E149F">
        <w:rPr>
          <w:rFonts w:ascii="GHEA Grapalat" w:hAnsi="GHEA Grapalat" w:cs="Sylfaen"/>
          <w:b/>
          <w:sz w:val="20"/>
          <w:szCs w:val="20"/>
          <w:lang w:val="es-ES"/>
        </w:rPr>
        <w:t>*</w:t>
      </w:r>
      <w:r w:rsidR="00CB01A9" w:rsidRPr="00CB01A9">
        <w:rPr>
          <w:rFonts w:ascii="GHEA Grapalat" w:hAnsi="GHEA Grapalat" w:cs="Sylfaen"/>
          <w:b/>
          <w:sz w:val="20"/>
          <w:szCs w:val="20"/>
          <w:lang w:val="hy-AM"/>
        </w:rPr>
        <w:t xml:space="preserve"> </w:t>
      </w:r>
      <w:r w:rsidRPr="0093002B">
        <w:rPr>
          <w:rFonts w:ascii="GHEA Grapalat" w:hAnsi="GHEA Grapalat"/>
          <w:sz w:val="20"/>
          <w:szCs w:val="20"/>
          <w:lang w:val="hy-AM"/>
        </w:rPr>
        <w:t xml:space="preserve">պայմանագրի, ներառյալ նաև դրանում </w:t>
      </w:r>
      <w:r w:rsidR="0091775C" w:rsidRPr="0093002B">
        <w:rPr>
          <w:rFonts w:ascii="GHEA Grapalat" w:hAnsi="GHEA Grapalat"/>
          <w:sz w:val="20"/>
          <w:szCs w:val="20"/>
          <w:lang w:val="hy-AM"/>
        </w:rPr>
        <w:t>կատարված</w:t>
      </w:r>
      <w:r w:rsidR="00CB01A9" w:rsidRPr="00CB01A9">
        <w:rPr>
          <w:rFonts w:ascii="GHEA Grapalat" w:hAnsi="GHEA Grapalat"/>
          <w:sz w:val="20"/>
          <w:szCs w:val="20"/>
          <w:lang w:val="hy-AM"/>
        </w:rPr>
        <w:t xml:space="preserve"> </w:t>
      </w:r>
      <w:r w:rsidRPr="0093002B">
        <w:rPr>
          <w:rFonts w:ascii="GHEA Grapalat" w:hAnsi="GHEA Grapalat"/>
          <w:sz w:val="20"/>
          <w:szCs w:val="20"/>
          <w:lang w:val="hy-AM"/>
        </w:rPr>
        <w:t>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r w:rsidR="00806508">
        <w:fldChar w:fldCharType="begin"/>
      </w:r>
      <w:r w:rsidR="00806508" w:rsidRPr="00146B11">
        <w:rPr>
          <w:lang w:val="hy-AM"/>
          <w:rPrChange w:id="16" w:author="Sergey Shahnazaryan" w:date="2024-02-09T09:17:00Z">
            <w:rPr/>
          </w:rPrChange>
        </w:rPr>
        <w:instrText xml:space="preserve"> HYPERLINK "http://www.procurement.am" </w:instrText>
      </w:r>
      <w:r w:rsidR="00806508">
        <w:fldChar w:fldCharType="separate"/>
      </w:r>
      <w:r w:rsidRPr="0093002B">
        <w:rPr>
          <w:rStyle w:val="a9"/>
          <w:rFonts w:ascii="GHEA Grapalat" w:hAnsi="GHEA Grapalat"/>
          <w:color w:val="auto"/>
          <w:sz w:val="20"/>
          <w:szCs w:val="20"/>
          <w:lang w:val="hy-AM"/>
        </w:rPr>
        <w:t>www.procurement.am</w:t>
      </w:r>
      <w:r w:rsidR="00806508">
        <w:rPr>
          <w:rStyle w:val="a9"/>
          <w:rFonts w:ascii="GHEA Grapalat" w:hAnsi="GHEA Grapalat"/>
          <w:color w:val="auto"/>
          <w:sz w:val="20"/>
          <w:szCs w:val="20"/>
          <w:lang w:val="hy-AM"/>
        </w:rPr>
        <w:fldChar w:fldCharType="end"/>
      </w:r>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69D958E0" w:rsidR="005C432A" w:rsidRDefault="005C432A" w:rsidP="00091EBC">
      <w:pPr>
        <w:pStyle w:val="31"/>
        <w:spacing w:line="240" w:lineRule="auto"/>
        <w:jc w:val="right"/>
        <w:rPr>
          <w:rFonts w:ascii="GHEA Grapalat" w:hAnsi="GHEA Grapalat"/>
          <w:szCs w:val="24"/>
          <w:lang w:val="hy-AM"/>
        </w:rPr>
      </w:pPr>
    </w:p>
    <w:p w14:paraId="52336F34" w14:textId="1A3DF1F6" w:rsidR="00CB01A9" w:rsidRDefault="00CB01A9" w:rsidP="00091EBC">
      <w:pPr>
        <w:pStyle w:val="31"/>
        <w:spacing w:line="240" w:lineRule="auto"/>
        <w:jc w:val="right"/>
        <w:rPr>
          <w:rFonts w:ascii="GHEA Grapalat" w:hAnsi="GHEA Grapalat"/>
          <w:szCs w:val="24"/>
          <w:lang w:val="hy-AM"/>
        </w:rPr>
      </w:pPr>
    </w:p>
    <w:p w14:paraId="55783C90" w14:textId="01C33C22" w:rsidR="00CB01A9" w:rsidRDefault="00CB01A9"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67DE7C13"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w:t>
      </w:r>
      <w:r w:rsidR="00D80430">
        <w:rPr>
          <w:rFonts w:ascii="GHEA Grapalat" w:hAnsi="GHEA Grapalat" w:cs="Sylfaen"/>
          <w:b/>
          <w:lang w:val="hy-AM"/>
        </w:rPr>
        <w:t>ԳՄԳՀ-ՀԲՄԱՇՁԲ-24/6</w:t>
      </w:r>
      <w:r w:rsidRPr="0093002B">
        <w:rPr>
          <w:rFonts w:ascii="GHEA Grapalat" w:hAnsi="GHEA Grapalat" w:cs="Sylfaen"/>
          <w:b/>
          <w:lang w:val="hy-AM"/>
        </w:rPr>
        <w:t>»*  ծածկագրով</w:t>
      </w:r>
    </w:p>
    <w:p w14:paraId="27174007" w14:textId="1DD99D83" w:rsidR="00631658" w:rsidRPr="0093002B" w:rsidRDefault="00C1503E" w:rsidP="00631658">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631658" w:rsidRPr="0093002B">
        <w:rPr>
          <w:rFonts w:ascii="GHEA Grapalat" w:hAnsi="GHEA Grapalat" w:cs="Sylfaen"/>
          <w:b/>
          <w:lang w:val="hy-AM"/>
        </w:rPr>
        <w:t>ի հրավերի</w:t>
      </w:r>
    </w:p>
    <w:p w14:paraId="788D8C27" w14:textId="77777777" w:rsidR="00CB01A9" w:rsidRDefault="00631658" w:rsidP="00631658">
      <w:pPr>
        <w:jc w:val="center"/>
        <w:rPr>
          <w:rFonts w:ascii="GHEA Grapalat" w:hAnsi="GHEA Grapalat" w:cs="GHEA Grapalat"/>
          <w:b/>
          <w:sz w:val="18"/>
          <w:szCs w:val="18"/>
          <w:lang w:val="hy-AM"/>
        </w:rPr>
      </w:pPr>
      <w:r w:rsidRPr="0093002B">
        <w:rPr>
          <w:rFonts w:ascii="GHEA Grapalat" w:hAnsi="GHEA Grapalat" w:cs="GHEA Grapalat"/>
          <w:b/>
          <w:sz w:val="18"/>
          <w:szCs w:val="18"/>
          <w:lang w:val="hy-AM"/>
        </w:rPr>
        <w:t xml:space="preserve">     </w:t>
      </w:r>
    </w:p>
    <w:p w14:paraId="42002658" w14:textId="1ACAFE61"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284832F8"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w:t>
      </w:r>
      <w:r w:rsidR="00CB01A9" w:rsidRPr="00E80E96">
        <w:rPr>
          <w:rFonts w:ascii="GHEA Grapalat" w:hAnsi="GHEA Grapalat" w:cs="GHEA Grapalat"/>
          <w:sz w:val="20"/>
          <w:szCs w:val="20"/>
          <w:lang w:val="hy-AM"/>
        </w:rPr>
        <w:t>_____________</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05BDB67E"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5A0EBB0A" w14:textId="77777777"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022A627A"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w:t>
      </w:r>
      <w:r w:rsidRPr="0093002B">
        <w:rPr>
          <w:rFonts w:ascii="GHEA Grapalat" w:hAnsi="GHEA Grapalat" w:cs="GHEA Grapalat"/>
          <w:sz w:val="20"/>
          <w:szCs w:val="20"/>
          <w:lang w:val="pt-BR"/>
        </w:rPr>
        <w:lastRenderedPageBreak/>
        <w:t>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1A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1A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1A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1A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1A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CB01A9" w:rsidRPr="0093002B" w14:paraId="442C92D1" w14:textId="77777777" w:rsidTr="00CB01A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6269253B" w:rsidR="00CB01A9" w:rsidRPr="0093002B" w:rsidRDefault="00CB01A9" w:rsidP="00CB01A9">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Գավառի</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համայնքապետարան</w:t>
            </w:r>
          </w:p>
        </w:tc>
      </w:tr>
      <w:tr w:rsidR="00CB01A9" w:rsidRPr="0093002B" w14:paraId="653DF36D" w14:textId="77777777" w:rsidTr="00CB01A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2F958A1F" w:rsidR="00CB01A9" w:rsidRPr="0093002B" w:rsidRDefault="00CB01A9" w:rsidP="00CB01A9">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CB01A9" w:rsidRPr="0093002B" w14:paraId="525A65BC" w14:textId="77777777" w:rsidTr="00CB01A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40B40996" w:rsidR="00CB01A9" w:rsidRPr="0093002B" w:rsidRDefault="00CB01A9" w:rsidP="00CB01A9">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Pr>
                <w:rFonts w:ascii="GHEA Grapalat" w:hAnsi="GHEA Grapalat" w:cs="Arial"/>
                <w:sz w:val="20"/>
                <w:szCs w:val="20"/>
                <w:lang w:val="ru-RU"/>
              </w:rPr>
              <w:t xml:space="preserve"> </w:t>
            </w:r>
            <w:r w:rsidRPr="009901F5">
              <w:rPr>
                <w:rFonts w:ascii="GHEA Grapalat" w:hAnsi="GHEA Grapalat" w:cs="Arial"/>
                <w:b/>
                <w:bCs/>
                <w:sz w:val="20"/>
                <w:szCs w:val="20"/>
                <w:lang w:val="ru-RU"/>
              </w:rPr>
              <w:t>08425757</w:t>
            </w:r>
          </w:p>
        </w:tc>
      </w:tr>
      <w:tr w:rsidR="00CB01A9" w:rsidRPr="0093002B" w14:paraId="536428FC" w14:textId="77777777" w:rsidTr="00CB01A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235EAF73" w:rsidR="00CB01A9" w:rsidRPr="0093002B" w:rsidRDefault="00CB01A9" w:rsidP="00CB01A9">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ՀՀ</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ՖՆ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Գործառնական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Վարչություն</w:t>
            </w:r>
          </w:p>
        </w:tc>
      </w:tr>
      <w:tr w:rsidR="00CB01A9" w:rsidRPr="0093002B" w14:paraId="45597D38" w14:textId="77777777" w:rsidTr="00CB01A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28FCCF9C" w:rsidR="00CB01A9" w:rsidRPr="0093002B" w:rsidRDefault="00CB01A9" w:rsidP="00CB01A9">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Pr="009901F5">
              <w:rPr>
                <w:rFonts w:ascii="GHEA Grapalat" w:hAnsi="GHEA Grapalat" w:cs="Arial"/>
                <w:sz w:val="20"/>
                <w:szCs w:val="20"/>
              </w:rPr>
              <w:t xml:space="preserve"> </w:t>
            </w:r>
            <w:r w:rsidRPr="00B01205">
              <w:rPr>
                <w:rFonts w:ascii="GHEA Grapalat" w:hAnsi="GHEA Grapalat" w:cs="Arial"/>
                <w:b/>
                <w:sz w:val="20"/>
                <w:szCs w:val="20"/>
              </w:rPr>
              <w:t>900175101113</w:t>
            </w:r>
          </w:p>
        </w:tc>
      </w:tr>
      <w:tr w:rsidR="00334B2F" w:rsidRPr="0093002B" w14:paraId="61C7B985" w14:textId="77777777" w:rsidTr="00CB01A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1A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1A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E7BBAEB" w14:textId="724CDBD4"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tc>
      </w:tr>
      <w:tr w:rsidR="00334B2F" w:rsidRPr="0093002B" w14:paraId="0B0C9B89" w14:textId="77777777" w:rsidTr="00CB01A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165D6" w14:textId="7C426C44" w:rsidR="00334B2F" w:rsidRPr="00CB01A9"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tc>
      </w:tr>
      <w:tr w:rsidR="00334B2F" w:rsidRPr="0093002B" w14:paraId="44634FBF" w14:textId="77777777" w:rsidTr="00CB01A9">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6B466" w14:textId="10C17C10" w:rsidR="00334B2F" w:rsidRPr="00CB01A9"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1A9">
        <w:trPr>
          <w:trHeight w:val="80"/>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 xml:space="preserve">լրացվում է վճարողի </w:t>
            </w:r>
            <w:r w:rsidRPr="0093002B">
              <w:rPr>
                <w:rFonts w:ascii="GHEA Grapalat" w:hAnsi="GHEA Grapalat"/>
                <w:sz w:val="20"/>
                <w:szCs w:val="20"/>
              </w:rPr>
              <w:lastRenderedPageBreak/>
              <w:t>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3E5F37"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3E5F37"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93002B">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3E5F37"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3E5F37"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3E5F37"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w:t>
            </w:r>
            <w:r w:rsidRPr="0093002B">
              <w:rPr>
                <w:rFonts w:ascii="GHEA Grapalat" w:hAnsi="GHEA Grapalat"/>
                <w:sz w:val="20"/>
                <w:szCs w:val="20"/>
              </w:rPr>
              <w:lastRenderedPageBreak/>
              <w:t>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վճարման պահանջագիրը վճարողին սպասարկող </w:t>
            </w:r>
            <w:r w:rsidRPr="0093002B">
              <w:rPr>
                <w:rFonts w:ascii="GHEA Grapalat" w:hAnsi="GHEA Grapalat"/>
                <w:sz w:val="20"/>
                <w:szCs w:val="20"/>
              </w:rPr>
              <w:lastRenderedPageBreak/>
              <w:t>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018779B3" w14:textId="68CCF5C7" w:rsidR="00B93472" w:rsidRPr="0093002B" w:rsidRDefault="00334B2F" w:rsidP="00CB01A9">
      <w:pPr>
        <w:pStyle w:val="31"/>
        <w:spacing w:line="240" w:lineRule="auto"/>
        <w:jc w:val="right"/>
        <w:rPr>
          <w:lang w:val="hy-AM"/>
        </w:rPr>
      </w:pPr>
      <w:r w:rsidRPr="0093002B">
        <w:rPr>
          <w:rFonts w:ascii="GHEA Grapalat" w:hAnsi="GHEA Grapalat"/>
          <w:b/>
          <w:lang w:val="hy-AM"/>
        </w:rPr>
        <w:br w:type="page"/>
      </w:r>
    </w:p>
    <w:p w14:paraId="76705C8B" w14:textId="77777777" w:rsidR="00965F62" w:rsidRDefault="00965F62" w:rsidP="00F02279">
      <w:pPr>
        <w:pStyle w:val="31"/>
        <w:spacing w:line="240" w:lineRule="auto"/>
        <w:jc w:val="right"/>
        <w:rPr>
          <w:rFonts w:ascii="GHEA Grapalat" w:hAnsi="GHEA Grapalat" w:cs="Sylfaen"/>
          <w:b/>
          <w:lang w:val="hy-AM"/>
        </w:rPr>
      </w:pPr>
    </w:p>
    <w:p w14:paraId="1030BA3F" w14:textId="79AD19A1" w:rsidR="00965F62" w:rsidRPr="005E3598" w:rsidRDefault="00965F62" w:rsidP="00965F62">
      <w:pPr>
        <w:pStyle w:val="31"/>
        <w:spacing w:line="240" w:lineRule="auto"/>
        <w:ind w:firstLine="0"/>
        <w:jc w:val="center"/>
        <w:rPr>
          <w:rFonts w:ascii="GHEA Grapalat" w:hAnsi="GHEA Grapalat" w:cs="Sylfaen"/>
          <w:b/>
          <w:color w:val="FF0000"/>
          <w:sz w:val="22"/>
          <w:szCs w:val="22"/>
          <w:lang w:val="hy-AM"/>
        </w:rPr>
      </w:pPr>
      <w:r w:rsidRPr="005E3598">
        <w:rPr>
          <w:rFonts w:ascii="GHEA Grapalat" w:hAnsi="GHEA Grapalat" w:cs="Sylfaen"/>
          <w:b/>
          <w:color w:val="FF0000"/>
          <w:sz w:val="22"/>
          <w:szCs w:val="22"/>
          <w:lang w:val="hy-AM"/>
        </w:rPr>
        <w:t>ՈՒՇԱԴՐՈՒԹՅՈՒՆ</w:t>
      </w:r>
    </w:p>
    <w:p w14:paraId="1FCA52B2" w14:textId="311EDFDB" w:rsidR="00965F62" w:rsidRPr="005E3598" w:rsidRDefault="005E3598" w:rsidP="00965F62">
      <w:pPr>
        <w:pStyle w:val="31"/>
        <w:spacing w:line="240" w:lineRule="auto"/>
        <w:ind w:firstLine="0"/>
        <w:jc w:val="center"/>
        <w:rPr>
          <w:rFonts w:ascii="GHEA Grapalat" w:hAnsi="GHEA Grapalat" w:cs="Sylfaen"/>
          <w:b/>
          <w:color w:val="FF0000"/>
          <w:sz w:val="22"/>
          <w:szCs w:val="22"/>
          <w:lang w:val="hy-AM"/>
        </w:rPr>
      </w:pPr>
      <w:r w:rsidRPr="005E3598">
        <w:rPr>
          <w:rFonts w:ascii="GHEA Grapalat" w:hAnsi="GHEA Grapalat" w:cs="Sylfaen"/>
          <w:b/>
          <w:color w:val="FF0000"/>
          <w:sz w:val="22"/>
          <w:szCs w:val="22"/>
          <w:lang w:val="pt-BR"/>
        </w:rPr>
        <w:t>ԿԱՊԱԼԱՅԻՆ</w:t>
      </w:r>
      <w:r w:rsidRPr="005E3598">
        <w:rPr>
          <w:rFonts w:ascii="GHEA Grapalat" w:hAnsi="GHEA Grapalat" w:cs="Times Armenian"/>
          <w:b/>
          <w:color w:val="FF0000"/>
          <w:sz w:val="22"/>
          <w:szCs w:val="22"/>
          <w:lang w:val="es-ES"/>
        </w:rPr>
        <w:t xml:space="preserve"> </w:t>
      </w:r>
      <w:r w:rsidRPr="005E3598">
        <w:rPr>
          <w:rFonts w:ascii="GHEA Grapalat" w:hAnsi="GHEA Grapalat" w:cs="Sylfaen"/>
          <w:b/>
          <w:color w:val="FF0000"/>
          <w:sz w:val="22"/>
          <w:szCs w:val="22"/>
          <w:lang w:val="pt-BR"/>
        </w:rPr>
        <w:t>ԱՇԽԱՏԱՆՔՆԵՐԻ</w:t>
      </w:r>
      <w:r w:rsidRPr="005E3598">
        <w:rPr>
          <w:rFonts w:ascii="GHEA Grapalat" w:hAnsi="GHEA Grapalat" w:cs="Times Armenian"/>
          <w:b/>
          <w:color w:val="FF0000"/>
          <w:sz w:val="22"/>
          <w:szCs w:val="22"/>
          <w:lang w:val="es-ES"/>
        </w:rPr>
        <w:t xml:space="preserve"> </w:t>
      </w:r>
      <w:r w:rsidRPr="005E3598">
        <w:rPr>
          <w:rFonts w:ascii="GHEA Grapalat" w:hAnsi="GHEA Grapalat" w:cs="Sylfaen"/>
          <w:b/>
          <w:color w:val="FF0000"/>
          <w:sz w:val="22"/>
          <w:szCs w:val="22"/>
          <w:lang w:val="pt-BR"/>
        </w:rPr>
        <w:t>ԿԱՏԱՐՄԱՆ</w:t>
      </w:r>
      <w:r w:rsidRPr="005E3598">
        <w:rPr>
          <w:rFonts w:ascii="GHEA Grapalat" w:hAnsi="GHEA Grapalat"/>
          <w:b/>
          <w:color w:val="FF0000"/>
          <w:sz w:val="22"/>
          <w:szCs w:val="22"/>
          <w:lang w:val="es-ES"/>
        </w:rPr>
        <w:t xml:space="preserve"> </w:t>
      </w:r>
      <w:r w:rsidRPr="005E3598">
        <w:rPr>
          <w:rFonts w:ascii="GHEA Grapalat" w:hAnsi="GHEA Grapalat" w:cs="Sylfaen"/>
          <w:b/>
          <w:color w:val="FF0000"/>
          <w:sz w:val="22"/>
          <w:szCs w:val="22"/>
          <w:lang w:val="pt-BR"/>
        </w:rPr>
        <w:t>ԳՆՄԱՆ</w:t>
      </w:r>
      <w:r w:rsidRPr="005E3598">
        <w:rPr>
          <w:rFonts w:ascii="GHEA Grapalat" w:hAnsi="GHEA Grapalat" w:cs="Sylfaen"/>
          <w:b/>
          <w:color w:val="FF0000"/>
          <w:sz w:val="22"/>
          <w:szCs w:val="22"/>
          <w:lang w:val="es-ES"/>
        </w:rPr>
        <w:t xml:space="preserve"> </w:t>
      </w:r>
      <w:r w:rsidRPr="005E3598">
        <w:rPr>
          <w:rFonts w:ascii="GHEA Grapalat" w:hAnsi="GHEA Grapalat" w:cs="Sylfaen"/>
          <w:b/>
          <w:color w:val="FF0000"/>
          <w:sz w:val="22"/>
          <w:szCs w:val="22"/>
          <w:lang w:val="pt-BR"/>
        </w:rPr>
        <w:t>ՊԱՅՄԱՆԱԳԻՐ</w:t>
      </w:r>
      <w:r w:rsidRPr="005E3598">
        <w:rPr>
          <w:rFonts w:ascii="GHEA Grapalat" w:hAnsi="GHEA Grapalat" w:cs="Sylfaen"/>
          <w:b/>
          <w:color w:val="FF0000"/>
          <w:sz w:val="22"/>
          <w:szCs w:val="22"/>
          <w:lang w:val="hy-AM"/>
        </w:rPr>
        <w:t xml:space="preserve">Ը ԿԿՆՔՎԻ ՄԻԱՅՆ </w:t>
      </w:r>
      <w:r w:rsidRPr="005E3598">
        <w:rPr>
          <w:rFonts w:ascii="GHEA Grapalat" w:hAnsi="GHEA Grapalat" w:cs="Sylfaen"/>
          <w:b/>
          <w:color w:val="FF0000"/>
          <w:sz w:val="22"/>
          <w:szCs w:val="22"/>
          <w:lang w:val="pt-BR"/>
        </w:rPr>
        <w:t>ԿԱՊԱԼԱՌՈՒ</w:t>
      </w:r>
      <w:r w:rsidRPr="005E3598">
        <w:rPr>
          <w:rFonts w:ascii="GHEA Grapalat" w:hAnsi="GHEA Grapalat" w:cs="Sylfaen"/>
          <w:b/>
          <w:color w:val="FF0000"/>
          <w:sz w:val="22"/>
          <w:szCs w:val="22"/>
          <w:lang w:val="hy-AM"/>
        </w:rPr>
        <w:t xml:space="preserve"> ԿԱԶՄԱԿԵՐՊՈՒԹՅԱՆ ԵՎ </w:t>
      </w:r>
      <w:hyperlink r:id="rId19" w:history="1">
        <w:r w:rsidRPr="005E3598">
          <w:rPr>
            <w:rStyle w:val="a9"/>
            <w:rFonts w:ascii="GHEA Grapalat" w:hAnsi="GHEA Grapalat"/>
            <w:b/>
            <w:color w:val="FF0000"/>
            <w:sz w:val="22"/>
            <w:szCs w:val="22"/>
            <w:u w:val="none"/>
            <w:shd w:val="clear" w:color="auto" w:fill="FEFEFE"/>
            <w:lang w:val="hy-AM"/>
          </w:rPr>
          <w:t xml:space="preserve">ՀՀ ԳԵՂԱՐՔՈՒՆԻՔԻ ՄԱՐԶԻ «ԳԱՎԱՌ ՀԱՄԱՅՆՔԻ ԿՈՄՈՒՆԱԼ ՍՊԱՍԱՐԿՈՒՄ </w:t>
        </w:r>
        <w:r>
          <w:rPr>
            <w:rStyle w:val="a9"/>
            <w:rFonts w:ascii="GHEA Grapalat" w:hAnsi="GHEA Grapalat"/>
            <w:b/>
            <w:color w:val="FF0000"/>
            <w:sz w:val="22"/>
            <w:szCs w:val="22"/>
            <w:u w:val="none"/>
            <w:shd w:val="clear" w:color="auto" w:fill="FEFEFE"/>
            <w:lang w:val="hy-AM"/>
          </w:rPr>
          <w:t xml:space="preserve"> ԵՎ </w:t>
        </w:r>
        <w:r w:rsidRPr="005E3598">
          <w:rPr>
            <w:rStyle w:val="a9"/>
            <w:rFonts w:ascii="GHEA Grapalat" w:hAnsi="GHEA Grapalat"/>
            <w:b/>
            <w:color w:val="FF0000"/>
            <w:sz w:val="22"/>
            <w:szCs w:val="22"/>
            <w:u w:val="none"/>
            <w:shd w:val="clear" w:color="auto" w:fill="FEFEFE"/>
            <w:lang w:val="hy-AM"/>
          </w:rPr>
          <w:t>ԲԱՐԵԿԱՐԳՈՒՄ» ՀԱՄԱՅՆՔԱՅԻՆ ՀԻՄՆԱՐԿԻ</w:t>
        </w:r>
      </w:hyperlink>
      <w:r w:rsidRPr="005E3598">
        <w:rPr>
          <w:rFonts w:ascii="GHEA Grapalat" w:hAnsi="GHEA Grapalat"/>
          <w:b/>
          <w:color w:val="FF0000"/>
          <w:sz w:val="22"/>
          <w:szCs w:val="22"/>
          <w:lang w:val="hy-AM"/>
        </w:rPr>
        <w:t xml:space="preserve"> ՄԻՋԵՎ ԱՂԲԱՀԱՆՈՒԹՅԱՆ ՊԱՅՄԱՆԱԳՐԻ ԿՆՔՄԱՆ ԴԵՊՔՈՒՄ</w:t>
      </w:r>
    </w:p>
    <w:p w14:paraId="3114BF54" w14:textId="77777777" w:rsidR="00965F62" w:rsidRDefault="00965F62" w:rsidP="00F02279">
      <w:pPr>
        <w:pStyle w:val="31"/>
        <w:spacing w:line="240" w:lineRule="auto"/>
        <w:jc w:val="right"/>
        <w:rPr>
          <w:rFonts w:ascii="GHEA Grapalat" w:hAnsi="GHEA Grapalat" w:cs="Sylfaen"/>
          <w:b/>
          <w:lang w:val="hy-AM"/>
        </w:rPr>
      </w:pPr>
    </w:p>
    <w:p w14:paraId="1495C39F" w14:textId="77777777" w:rsidR="00965F62" w:rsidRDefault="00965F62" w:rsidP="00F02279">
      <w:pPr>
        <w:pStyle w:val="31"/>
        <w:spacing w:line="240" w:lineRule="auto"/>
        <w:jc w:val="right"/>
        <w:rPr>
          <w:rFonts w:ascii="GHEA Grapalat" w:hAnsi="GHEA Grapalat" w:cs="Sylfaen"/>
          <w:b/>
          <w:lang w:val="hy-AM"/>
        </w:rPr>
      </w:pPr>
    </w:p>
    <w:p w14:paraId="5087428B" w14:textId="03FCCECA" w:rsidR="00F02279" w:rsidRPr="00CB01A9"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CB01A9">
        <w:rPr>
          <w:rFonts w:ascii="GHEA Grapalat" w:hAnsi="GHEA Grapalat" w:cs="Sylfaen"/>
          <w:b/>
          <w:lang w:val="hy-AM"/>
        </w:rPr>
        <w:t>7</w:t>
      </w:r>
      <w:r w:rsidR="00607D12" w:rsidRPr="0093002B">
        <w:rPr>
          <w:rStyle w:val="af6"/>
          <w:rFonts w:ascii="GHEA Grapalat" w:hAnsi="GHEA Grapalat" w:cs="Sylfaen"/>
          <w:b/>
        </w:rPr>
        <w:footnoteReference w:id="3"/>
      </w:r>
    </w:p>
    <w:p w14:paraId="7010A09D" w14:textId="1916BE98" w:rsidR="00F02279" w:rsidRPr="0093002B"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w:t>
      </w:r>
      <w:r w:rsidR="00D80430">
        <w:rPr>
          <w:rFonts w:ascii="GHEA Grapalat" w:hAnsi="GHEA Grapalat" w:cs="Sylfaen"/>
          <w:b/>
          <w:lang w:val="hy-AM"/>
        </w:rPr>
        <w:t>ԳՄԳՀ-ՀԲՄԱՇՁԲ-24/6</w:t>
      </w:r>
      <w:r w:rsidRPr="0093002B">
        <w:rPr>
          <w:rFonts w:ascii="GHEA Grapalat" w:hAnsi="GHEA Grapalat" w:cs="Sylfaen"/>
          <w:b/>
          <w:lang w:val="hy-AM"/>
        </w:rPr>
        <w:t>»*  ծածկագրով</w:t>
      </w:r>
    </w:p>
    <w:p w14:paraId="48EEAA3C" w14:textId="7F64FA5A" w:rsidR="00F02279" w:rsidRPr="0093002B" w:rsidRDefault="00C1503E" w:rsidP="00F02279">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F02279" w:rsidRPr="0093002B">
        <w:rPr>
          <w:rFonts w:ascii="GHEA Grapalat" w:hAnsi="GHEA Grapalat" w:cs="Sylfaen"/>
          <w:b/>
          <w:lang w:val="hy-AM"/>
        </w:rPr>
        <w:t>ի հրավերի</w:t>
      </w:r>
    </w:p>
    <w:p w14:paraId="07059BBD" w14:textId="77777777" w:rsidR="00F02279" w:rsidRPr="0093002B" w:rsidRDefault="00F02279" w:rsidP="00F02279">
      <w:pPr>
        <w:jc w:val="right"/>
        <w:rPr>
          <w:rFonts w:ascii="GHEA Grapalat" w:hAnsi="GHEA Grapalat"/>
          <w:lang w:val="es-ES"/>
        </w:rPr>
      </w:pPr>
    </w:p>
    <w:p w14:paraId="2431BFFA" w14:textId="79FD41B2" w:rsidR="00F02279" w:rsidRPr="0078595B" w:rsidRDefault="00EA334D" w:rsidP="0078595B">
      <w:pPr>
        <w:ind w:left="-142" w:firstLine="142"/>
        <w:jc w:val="center"/>
        <w:rPr>
          <w:rFonts w:ascii="GHEA Grapalat" w:hAnsi="GHEA Grapalat"/>
          <w:b/>
          <w:sz w:val="20"/>
          <w:szCs w:val="20"/>
          <w:lang w:val="es-ES"/>
        </w:rPr>
      </w:pPr>
      <w:r w:rsidRPr="00EA334D">
        <w:rPr>
          <w:rFonts w:ascii="GHEA Grapalat" w:hAnsi="GHEA Grapalat" w:cs="Sylfaen"/>
          <w:b/>
          <w:sz w:val="20"/>
          <w:szCs w:val="20"/>
          <w:lang w:val="ru-RU"/>
        </w:rPr>
        <w:t>ԳԱՎԱՌԻ</w:t>
      </w:r>
      <w:r w:rsidRPr="00EA334D">
        <w:rPr>
          <w:rFonts w:ascii="GHEA Grapalat" w:hAnsi="GHEA Grapalat" w:cs="Sylfaen"/>
          <w:b/>
          <w:sz w:val="20"/>
          <w:szCs w:val="20"/>
          <w:lang w:val="es-ES"/>
        </w:rPr>
        <w:t xml:space="preserve"> </w:t>
      </w:r>
      <w:r w:rsidRPr="00EA334D">
        <w:rPr>
          <w:rFonts w:ascii="GHEA Grapalat" w:hAnsi="GHEA Grapalat" w:cs="Sylfaen"/>
          <w:b/>
          <w:sz w:val="20"/>
          <w:szCs w:val="20"/>
          <w:lang w:val="ru-RU"/>
        </w:rPr>
        <w:t>ՀԱՄԱՅՆՔԱՊԵՏԱՐԱՆԻ</w:t>
      </w:r>
      <w:r w:rsidRPr="00EA334D">
        <w:rPr>
          <w:rFonts w:ascii="GHEA Grapalat" w:hAnsi="GHEA Grapalat" w:cs="Sylfaen"/>
          <w:b/>
          <w:sz w:val="20"/>
          <w:szCs w:val="20"/>
          <w:lang w:val="es-ES"/>
        </w:rPr>
        <w:t xml:space="preserve"> </w:t>
      </w:r>
      <w:r w:rsidR="00F02279" w:rsidRPr="00EA334D">
        <w:rPr>
          <w:rFonts w:ascii="GHEA Grapalat" w:hAnsi="GHEA Grapalat" w:cs="Sylfaen"/>
          <w:b/>
          <w:sz w:val="20"/>
          <w:szCs w:val="20"/>
          <w:lang w:val="pt-BR"/>
        </w:rPr>
        <w:t>ԿԱՐԻՔՆԵՐԻ</w:t>
      </w:r>
      <w:r w:rsidR="00F02279" w:rsidRPr="00EA334D">
        <w:rPr>
          <w:rFonts w:ascii="GHEA Grapalat" w:hAnsi="GHEA Grapalat" w:cs="Times Armenian"/>
          <w:b/>
          <w:sz w:val="20"/>
          <w:szCs w:val="20"/>
          <w:lang w:val="es-ES"/>
        </w:rPr>
        <w:t xml:space="preserve"> </w:t>
      </w:r>
      <w:r w:rsidR="00F02279" w:rsidRPr="00EA334D">
        <w:rPr>
          <w:rFonts w:ascii="GHEA Grapalat" w:hAnsi="GHEA Grapalat" w:cs="Sylfaen"/>
          <w:b/>
          <w:sz w:val="20"/>
          <w:szCs w:val="20"/>
          <w:lang w:val="pt-BR"/>
        </w:rPr>
        <w:t>ՀԱՄԱՐ</w:t>
      </w:r>
      <w:r w:rsidR="00F02279" w:rsidRPr="00EA334D">
        <w:rPr>
          <w:rFonts w:ascii="GHEA Grapalat" w:hAnsi="GHEA Grapalat" w:cs="Times Armenian"/>
          <w:b/>
          <w:sz w:val="20"/>
          <w:szCs w:val="20"/>
          <w:lang w:val="es-ES"/>
        </w:rPr>
        <w:t xml:space="preserve"> </w:t>
      </w:r>
      <w:r w:rsidR="00F02279" w:rsidRPr="00EA334D">
        <w:rPr>
          <w:rFonts w:ascii="GHEA Grapalat" w:hAnsi="GHEA Grapalat" w:cs="Sylfaen"/>
          <w:b/>
          <w:sz w:val="20"/>
          <w:szCs w:val="20"/>
          <w:lang w:val="pt-BR"/>
        </w:rPr>
        <w:t>ԿԱՊԱԼԱՅԻՆ</w:t>
      </w:r>
      <w:r w:rsidR="00F02279" w:rsidRPr="00EA334D">
        <w:rPr>
          <w:rFonts w:ascii="GHEA Grapalat" w:hAnsi="GHEA Grapalat" w:cs="Times Armenian"/>
          <w:b/>
          <w:sz w:val="20"/>
          <w:szCs w:val="20"/>
          <w:lang w:val="es-ES"/>
        </w:rPr>
        <w:t xml:space="preserve"> </w:t>
      </w:r>
      <w:r w:rsidR="00F02279" w:rsidRPr="00EA334D">
        <w:rPr>
          <w:rFonts w:ascii="GHEA Grapalat" w:hAnsi="GHEA Grapalat" w:cs="Sylfaen"/>
          <w:b/>
          <w:sz w:val="20"/>
          <w:szCs w:val="20"/>
          <w:lang w:val="pt-BR"/>
        </w:rPr>
        <w:t>ԱՇԽԱՏԱՆՔՆԵՐԻ</w:t>
      </w:r>
      <w:r w:rsidR="00F02279" w:rsidRPr="00EA334D">
        <w:rPr>
          <w:rFonts w:ascii="GHEA Grapalat" w:hAnsi="GHEA Grapalat" w:cs="Times Armenian"/>
          <w:b/>
          <w:sz w:val="20"/>
          <w:szCs w:val="20"/>
          <w:lang w:val="es-ES"/>
        </w:rPr>
        <w:t xml:space="preserve"> </w:t>
      </w:r>
      <w:r w:rsidR="00F02279" w:rsidRPr="00EA334D">
        <w:rPr>
          <w:rFonts w:ascii="GHEA Grapalat" w:hAnsi="GHEA Grapalat" w:cs="Sylfaen"/>
          <w:b/>
          <w:sz w:val="20"/>
          <w:szCs w:val="20"/>
          <w:lang w:val="pt-BR"/>
        </w:rPr>
        <w:t>ԿԱՏԱՐՄԱՆ</w:t>
      </w:r>
      <w:r w:rsidR="0078595B" w:rsidRPr="0078595B">
        <w:rPr>
          <w:rFonts w:ascii="GHEA Grapalat" w:hAnsi="GHEA Grapalat"/>
          <w:b/>
          <w:sz w:val="20"/>
          <w:szCs w:val="20"/>
          <w:lang w:val="es-ES"/>
        </w:rPr>
        <w:t xml:space="preserve"> </w:t>
      </w:r>
      <w:r w:rsidR="00F02279" w:rsidRPr="00EA334D">
        <w:rPr>
          <w:rFonts w:ascii="GHEA Grapalat" w:hAnsi="GHEA Grapalat" w:cs="Sylfaen"/>
          <w:b/>
          <w:sz w:val="20"/>
          <w:szCs w:val="20"/>
          <w:lang w:val="pt-BR"/>
        </w:rPr>
        <w:t>ԳՆՄԱՆ</w:t>
      </w:r>
      <w:r w:rsidR="0078595B" w:rsidRPr="0078595B">
        <w:rPr>
          <w:rFonts w:ascii="GHEA Grapalat" w:hAnsi="GHEA Grapalat" w:cs="Sylfaen"/>
          <w:b/>
          <w:sz w:val="20"/>
          <w:szCs w:val="20"/>
          <w:lang w:val="es-ES"/>
        </w:rPr>
        <w:t xml:space="preserve"> </w:t>
      </w:r>
      <w:r w:rsidR="00F02279" w:rsidRPr="00EA334D">
        <w:rPr>
          <w:rFonts w:ascii="GHEA Grapalat" w:hAnsi="GHEA Grapalat" w:cs="Sylfaen"/>
          <w:b/>
          <w:sz w:val="20"/>
          <w:szCs w:val="20"/>
          <w:lang w:val="pt-BR"/>
        </w:rPr>
        <w:t>ՊԱՅՄԱՆԱԳԻՐ</w:t>
      </w:r>
      <w:r w:rsidR="00F02279" w:rsidRPr="00EA334D">
        <w:rPr>
          <w:rFonts w:ascii="GHEA Grapalat" w:hAnsi="GHEA Grapalat" w:cs="Times Armenian"/>
          <w:b/>
          <w:sz w:val="20"/>
          <w:szCs w:val="20"/>
          <w:lang w:val="es-ES"/>
        </w:rPr>
        <w:t xml:space="preserve"> </w:t>
      </w:r>
      <w:r w:rsidR="00F02279" w:rsidRPr="00EA334D">
        <w:rPr>
          <w:rFonts w:ascii="GHEA Grapalat" w:hAnsi="GHEA Grapalat"/>
          <w:b/>
          <w:sz w:val="20"/>
          <w:szCs w:val="20"/>
          <w:lang w:val="hy-AM"/>
        </w:rPr>
        <w:t>N</w:t>
      </w:r>
      <w:r w:rsidR="00F02279" w:rsidRPr="00EA334D">
        <w:rPr>
          <w:rFonts w:ascii="GHEA Grapalat" w:hAnsi="GHEA Grapalat"/>
          <w:b/>
          <w:sz w:val="20"/>
          <w:szCs w:val="20"/>
          <w:lang w:val="es-ES"/>
        </w:rPr>
        <w:t xml:space="preserve"> </w:t>
      </w:r>
      <w:r w:rsidRPr="00EA334D">
        <w:rPr>
          <w:rFonts w:ascii="GHEA Grapalat" w:hAnsi="GHEA Grapalat" w:cs="Sylfaen"/>
          <w:b/>
          <w:sz w:val="20"/>
          <w:szCs w:val="20"/>
          <w:lang w:val="hy-AM"/>
        </w:rPr>
        <w:t>«</w:t>
      </w:r>
      <w:r w:rsidR="00D80430">
        <w:rPr>
          <w:rFonts w:ascii="GHEA Grapalat" w:hAnsi="GHEA Grapalat" w:cs="Sylfaen"/>
          <w:b/>
          <w:sz w:val="20"/>
          <w:szCs w:val="20"/>
          <w:lang w:val="ru-RU"/>
        </w:rPr>
        <w:t>ԳՄԳՀ</w:t>
      </w:r>
      <w:r w:rsidR="00D80430" w:rsidRPr="00D80430">
        <w:rPr>
          <w:rFonts w:ascii="GHEA Grapalat" w:hAnsi="GHEA Grapalat" w:cs="Sylfaen"/>
          <w:b/>
          <w:sz w:val="20"/>
          <w:szCs w:val="20"/>
          <w:lang w:val="es-ES"/>
        </w:rPr>
        <w:t>-</w:t>
      </w:r>
      <w:r w:rsidR="00D80430">
        <w:rPr>
          <w:rFonts w:ascii="GHEA Grapalat" w:hAnsi="GHEA Grapalat" w:cs="Sylfaen"/>
          <w:b/>
          <w:sz w:val="20"/>
          <w:szCs w:val="20"/>
          <w:lang w:val="ru-RU"/>
        </w:rPr>
        <w:t>ՀԲՄԱՇՁԲ</w:t>
      </w:r>
      <w:r w:rsidR="00D80430" w:rsidRPr="00D80430">
        <w:rPr>
          <w:rFonts w:ascii="GHEA Grapalat" w:hAnsi="GHEA Grapalat" w:cs="Sylfaen"/>
          <w:b/>
          <w:sz w:val="20"/>
          <w:szCs w:val="20"/>
          <w:lang w:val="es-ES"/>
        </w:rPr>
        <w:t>-24/6</w:t>
      </w:r>
      <w:r w:rsidRPr="00EA334D">
        <w:rPr>
          <w:rFonts w:ascii="GHEA Grapalat" w:hAnsi="GHEA Grapalat" w:cs="Sylfaen"/>
          <w:b/>
          <w:sz w:val="20"/>
          <w:szCs w:val="20"/>
          <w:lang w:val="hy-AM"/>
        </w:rPr>
        <w:t>»*</w:t>
      </w:r>
    </w:p>
    <w:p w14:paraId="360466E5" w14:textId="77777777" w:rsidR="00EA334D" w:rsidRPr="00EA334D" w:rsidRDefault="00EA334D" w:rsidP="00EA334D">
      <w:pPr>
        <w:ind w:left="-142" w:firstLine="142"/>
        <w:jc w:val="center"/>
        <w:rPr>
          <w:rFonts w:ascii="GHEA Grapalat" w:hAnsi="GHEA Grapalat" w:cs="Times Armenian"/>
          <w:b/>
          <w:sz w:val="20"/>
          <w:szCs w:val="20"/>
          <w:lang w:val="es-ES"/>
        </w:rPr>
      </w:pPr>
    </w:p>
    <w:p w14:paraId="239EA02E" w14:textId="641CA13B" w:rsidR="00F02279" w:rsidRPr="0093002B" w:rsidRDefault="00F02279" w:rsidP="0078595B">
      <w:pPr>
        <w:tabs>
          <w:tab w:val="left" w:pos="720"/>
          <w:tab w:val="left" w:pos="1440"/>
          <w:tab w:val="left" w:pos="8865"/>
        </w:tabs>
        <w:jc w:val="center"/>
        <w:rPr>
          <w:rFonts w:ascii="GHEA Grapalat" w:hAnsi="GHEA Grapalat" w:cs="Sylfaen"/>
          <w:sz w:val="20"/>
          <w:lang w:val="hy-AM"/>
        </w:rPr>
      </w:pPr>
      <w:r w:rsidRPr="0093002B">
        <w:rPr>
          <w:rFonts w:ascii="GHEA Grapalat" w:hAnsi="GHEA Grapalat" w:cs="Sylfaen"/>
          <w:sz w:val="20"/>
          <w:lang w:val="hy-AM"/>
        </w:rPr>
        <w:t xml:space="preserve">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5AB1531D" w:rsidR="00F02279" w:rsidRPr="0093002B" w:rsidRDefault="00EA334D" w:rsidP="00F02279">
      <w:pPr>
        <w:ind w:firstLine="720"/>
        <w:jc w:val="both"/>
        <w:rPr>
          <w:rFonts w:ascii="GHEA Grapalat" w:hAnsi="GHEA Grapalat" w:cs="Sylfaen"/>
          <w:sz w:val="20"/>
          <w:szCs w:val="20"/>
          <w:lang w:val="pt-BR"/>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B1EC7">
        <w:rPr>
          <w:rFonts w:ascii="GHEA Grapalat" w:hAnsi="GHEA Grapalat" w:cs="Sylfaen"/>
          <w:sz w:val="20"/>
          <w:szCs w:val="20"/>
          <w:lang w:val="pt-BR"/>
        </w:rPr>
        <w:t xml:space="preserve">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4764CA0E" w14:textId="1AB2A9E2" w:rsidR="00F02279" w:rsidRPr="00AD3BB8" w:rsidRDefault="00F02279" w:rsidP="00EA334D">
      <w:pPr>
        <w:ind w:firstLine="720"/>
        <w:jc w:val="both"/>
        <w:rPr>
          <w:rFonts w:ascii="GHEA Grapalat" w:hAnsi="GHEA Grapalat"/>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w:t>
      </w:r>
      <w:r w:rsidR="00D80430">
        <w:rPr>
          <w:rFonts w:ascii="GHEA Grapalat" w:eastAsia="Calibri" w:hAnsi="GHEA Grapalat"/>
          <w:b/>
          <w:sz w:val="20"/>
          <w:szCs w:val="18"/>
          <w:lang w:val="af-ZA"/>
        </w:rPr>
        <w:t>«Լճափի մանկապարտեզ» ՀՈԱԿ</w:t>
      </w:r>
      <w:r w:rsidR="005A2FEE">
        <w:rPr>
          <w:rFonts w:ascii="GHEA Grapalat" w:eastAsia="Calibri" w:hAnsi="GHEA Grapalat"/>
          <w:b/>
          <w:sz w:val="20"/>
          <w:szCs w:val="18"/>
          <w:lang w:val="af-ZA"/>
        </w:rPr>
        <w:t>-ի շենքի հիմնանորոգման աշխատանքներ</w:t>
      </w:r>
      <w:r w:rsidRPr="00EA334D">
        <w:rPr>
          <w:rFonts w:ascii="GHEA Grapalat" w:hAnsi="GHEA Grapalat" w:cs="Sylfaen"/>
          <w:b/>
          <w:sz w:val="20"/>
          <w:szCs w:val="20"/>
          <w:lang w:val="pt-BR"/>
        </w:rPr>
        <w:t>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BE099B" w:rsidRPr="00EA334D">
        <w:rPr>
          <w:rFonts w:ascii="GHEA Grapalat" w:hAnsi="GHEA Grapalat" w:cs="Sylfaen"/>
          <w:b/>
          <w:sz w:val="20"/>
          <w:szCs w:val="20"/>
          <w:lang w:val="hy-AM"/>
        </w:rPr>
        <w:t>«</w:t>
      </w:r>
      <w:r w:rsidR="00D80430">
        <w:rPr>
          <w:rFonts w:ascii="GHEA Grapalat" w:hAnsi="GHEA Grapalat" w:cs="Sylfaen"/>
          <w:b/>
          <w:sz w:val="20"/>
          <w:szCs w:val="20"/>
          <w:lang w:val="hy-AM"/>
        </w:rPr>
        <w:t>ԳՄԳՀ-ՀԲՄԱՇՁԲ-24/6</w:t>
      </w:r>
      <w:r w:rsidR="00BE099B" w:rsidRPr="00EA334D">
        <w:rPr>
          <w:rFonts w:ascii="GHEA Grapalat" w:hAnsi="GHEA Grapalat" w:cs="Sylfaen"/>
          <w:b/>
          <w:sz w:val="20"/>
          <w:szCs w:val="20"/>
          <w:lang w:val="hy-AM"/>
        </w:rPr>
        <w:t>»</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135201F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ins w:id="17" w:author="Sergey Shahnazaryan" w:date="2024-02-09T11:14:00Z">
        <w:r w:rsidR="00AD0AD8">
          <w:rPr>
            <w:rFonts w:ascii="GHEA Grapalat" w:hAnsi="GHEA Grapalat" w:cs="Sylfaen"/>
            <w:sz w:val="20"/>
            <w:szCs w:val="20"/>
            <w:lang w:val="hy-AM"/>
          </w:rPr>
          <w:t xml:space="preserve"> </w:t>
        </w:r>
      </w:ins>
      <w:del w:id="18" w:author="Sergey Shahnazaryan" w:date="2024-02-09T11:14:00Z">
        <w:r w:rsidRPr="0093002B" w:rsidDel="00AD0AD8">
          <w:rPr>
            <w:rFonts w:ascii="GHEA Grapalat" w:hAnsi="GHEA Grapalat" w:cs="Times Armenian"/>
            <w:sz w:val="20"/>
            <w:szCs w:val="20"/>
            <w:lang w:val="es-ES"/>
          </w:rPr>
          <w:delText xml:space="preserve">  </w:delText>
        </w:r>
      </w:del>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6761E1F5" w14:textId="77777777" w:rsidR="00CE3F7D" w:rsidRPr="00CE3F7D" w:rsidRDefault="00F02279" w:rsidP="00F02279">
      <w:pPr>
        <w:tabs>
          <w:tab w:val="left" w:pos="1134"/>
        </w:tabs>
        <w:ind w:firstLine="720"/>
        <w:jc w:val="both"/>
        <w:rPr>
          <w:rFonts w:ascii="GHEA Grapalat" w:hAnsi="GHEA Grapalat" w:cs="Sylfaen"/>
          <w:b/>
          <w:sz w:val="20"/>
          <w:szCs w:val="20"/>
          <w:lang w:val="es-ES"/>
        </w:rPr>
      </w:pPr>
      <w:r w:rsidRPr="00E5788E">
        <w:rPr>
          <w:rFonts w:ascii="GHEA Grapalat" w:hAnsi="GHEA Grapalat"/>
          <w:b/>
          <w:sz w:val="20"/>
          <w:szCs w:val="20"/>
          <w:lang w:val="es-ES"/>
        </w:rPr>
        <w:t>1.3</w:t>
      </w:r>
      <w:r w:rsidRPr="00E5788E">
        <w:rPr>
          <w:rFonts w:ascii="GHEA Grapalat" w:hAnsi="GHEA Grapalat"/>
          <w:b/>
          <w:sz w:val="20"/>
          <w:szCs w:val="20"/>
          <w:lang w:val="es-ES"/>
        </w:rPr>
        <w:tab/>
        <w:t>Պ</w:t>
      </w:r>
      <w:r w:rsidRPr="00E5788E">
        <w:rPr>
          <w:rFonts w:ascii="GHEA Grapalat" w:hAnsi="GHEA Grapalat" w:cs="Sylfaen"/>
          <w:b/>
          <w:sz w:val="20"/>
          <w:szCs w:val="20"/>
          <w:lang w:val="pt-BR"/>
        </w:rPr>
        <w:t>այմանագրով</w:t>
      </w:r>
      <w:r w:rsidRPr="00E5788E">
        <w:rPr>
          <w:rFonts w:ascii="GHEA Grapalat" w:hAnsi="GHEA Grapalat" w:cs="Times Armenian"/>
          <w:b/>
          <w:sz w:val="20"/>
          <w:szCs w:val="20"/>
          <w:lang w:val="es-ES"/>
        </w:rPr>
        <w:t xml:space="preserve"> </w:t>
      </w:r>
      <w:r w:rsidRPr="00E5788E">
        <w:rPr>
          <w:rFonts w:ascii="GHEA Grapalat" w:hAnsi="GHEA Grapalat" w:cs="Sylfaen"/>
          <w:b/>
          <w:sz w:val="20"/>
          <w:szCs w:val="20"/>
          <w:lang w:val="pt-BR"/>
        </w:rPr>
        <w:t>նախատեսված</w:t>
      </w:r>
      <w:r w:rsidRPr="00E5788E">
        <w:rPr>
          <w:rFonts w:ascii="GHEA Grapalat" w:hAnsi="GHEA Grapalat" w:cs="Times Armenian"/>
          <w:b/>
          <w:sz w:val="20"/>
          <w:szCs w:val="20"/>
          <w:lang w:val="es-ES"/>
        </w:rPr>
        <w:t xml:space="preserve"> ա</w:t>
      </w:r>
      <w:r w:rsidRPr="00E5788E">
        <w:rPr>
          <w:rFonts w:ascii="GHEA Grapalat" w:hAnsi="GHEA Grapalat" w:cs="Sylfaen"/>
          <w:b/>
          <w:sz w:val="20"/>
          <w:szCs w:val="20"/>
          <w:lang w:val="pt-BR"/>
        </w:rPr>
        <w:t>շխատանքները</w:t>
      </w:r>
      <w:r w:rsidRPr="00E5788E">
        <w:rPr>
          <w:rFonts w:ascii="GHEA Grapalat" w:hAnsi="GHEA Grapalat" w:cs="Times Armenian"/>
          <w:b/>
          <w:sz w:val="20"/>
          <w:szCs w:val="20"/>
          <w:lang w:val="es-ES"/>
        </w:rPr>
        <w:t xml:space="preserve"> </w:t>
      </w:r>
      <w:r w:rsidRPr="00E5788E">
        <w:rPr>
          <w:rFonts w:ascii="GHEA Grapalat" w:hAnsi="GHEA Grapalat" w:cs="Sylfaen"/>
          <w:b/>
          <w:sz w:val="20"/>
          <w:szCs w:val="20"/>
          <w:lang w:val="pt-BR"/>
        </w:rPr>
        <w:t>սկսվում</w:t>
      </w:r>
      <w:r w:rsidRPr="00E5788E">
        <w:rPr>
          <w:rFonts w:ascii="GHEA Grapalat" w:hAnsi="GHEA Grapalat" w:cs="Times Armenian"/>
          <w:b/>
          <w:sz w:val="20"/>
          <w:szCs w:val="20"/>
          <w:lang w:val="es-ES"/>
        </w:rPr>
        <w:t xml:space="preserve"> </w:t>
      </w:r>
      <w:r w:rsidRPr="00E5788E">
        <w:rPr>
          <w:rFonts w:ascii="GHEA Grapalat" w:hAnsi="GHEA Grapalat" w:cs="Sylfaen"/>
          <w:b/>
          <w:sz w:val="20"/>
          <w:szCs w:val="20"/>
          <w:lang w:val="pt-BR"/>
        </w:rPr>
        <w:t>են</w:t>
      </w:r>
      <w:r w:rsidR="00CE3F7D">
        <w:rPr>
          <w:rFonts w:ascii="GHEA Grapalat" w:hAnsi="GHEA Grapalat" w:cs="Sylfaen"/>
          <w:b/>
          <w:sz w:val="20"/>
          <w:szCs w:val="20"/>
          <w:lang w:val="ru-RU"/>
        </w:rPr>
        <w:t>՝</w:t>
      </w:r>
    </w:p>
    <w:p w14:paraId="5234A76D" w14:textId="6D4E33BA" w:rsidR="00CE3F7D" w:rsidRPr="0098012B" w:rsidRDefault="00CE3F7D" w:rsidP="0098012B">
      <w:pPr>
        <w:pStyle w:val="aff3"/>
        <w:numPr>
          <w:ilvl w:val="0"/>
          <w:numId w:val="33"/>
        </w:numPr>
        <w:tabs>
          <w:tab w:val="left" w:pos="1134"/>
        </w:tabs>
        <w:ind w:left="0" w:firstLine="993"/>
        <w:jc w:val="both"/>
        <w:rPr>
          <w:rFonts w:ascii="GHEA Grapalat" w:hAnsi="GHEA Grapalat" w:cs="Times Armenian"/>
          <w:b/>
          <w:sz w:val="20"/>
          <w:szCs w:val="20"/>
          <w:lang w:val="es-ES"/>
        </w:rPr>
      </w:pPr>
      <w:r w:rsidRPr="0098012B">
        <w:rPr>
          <w:rFonts w:ascii="GHEA Grapalat" w:hAnsi="GHEA Grapalat" w:cs="Sylfaen"/>
          <w:b/>
          <w:sz w:val="20"/>
          <w:szCs w:val="18"/>
          <w:lang w:val="ru-RU"/>
        </w:rPr>
        <w:t>Համայնքային</w:t>
      </w:r>
      <w:r w:rsidRPr="0098012B">
        <w:rPr>
          <w:rFonts w:ascii="GHEA Grapalat" w:hAnsi="GHEA Grapalat" w:cs="Sylfaen"/>
          <w:b/>
          <w:sz w:val="20"/>
          <w:szCs w:val="18"/>
          <w:lang w:val="es-ES"/>
        </w:rPr>
        <w:t xml:space="preserve"> </w:t>
      </w:r>
      <w:r w:rsidRPr="0098012B">
        <w:rPr>
          <w:rFonts w:ascii="GHEA Grapalat" w:hAnsi="GHEA Grapalat" w:cs="Sylfaen"/>
          <w:b/>
          <w:sz w:val="20"/>
          <w:szCs w:val="18"/>
          <w:lang w:val="ru-RU"/>
        </w:rPr>
        <w:t>մասնաբաժնի</w:t>
      </w:r>
      <w:r w:rsidRPr="0098012B">
        <w:rPr>
          <w:rFonts w:ascii="GHEA Grapalat" w:hAnsi="GHEA Grapalat" w:cs="Sylfaen"/>
          <w:b/>
          <w:sz w:val="20"/>
          <w:szCs w:val="18"/>
          <w:lang w:val="es-ES"/>
        </w:rPr>
        <w:t xml:space="preserve"> </w:t>
      </w:r>
      <w:r w:rsidR="00E02C2C">
        <w:rPr>
          <w:rFonts w:ascii="GHEA Grapalat" w:hAnsi="GHEA Grapalat" w:cs="Sylfaen"/>
          <w:b/>
          <w:sz w:val="20"/>
          <w:szCs w:val="18"/>
          <w:lang w:val="ru-RU"/>
        </w:rPr>
        <w:t>մասով</w:t>
      </w:r>
      <w:r w:rsidR="00E02C2C">
        <w:rPr>
          <w:rFonts w:ascii="GHEA Grapalat" w:hAnsi="GHEA Grapalat" w:cs="Sylfaen"/>
          <w:b/>
          <w:sz w:val="20"/>
          <w:szCs w:val="18"/>
          <w:lang w:val="es-ES"/>
        </w:rPr>
        <w:t xml:space="preserve"> </w:t>
      </w:r>
      <w:r w:rsidR="00E02C2C">
        <w:rPr>
          <w:rFonts w:ascii="GHEA Grapalat" w:hAnsi="GHEA Grapalat" w:cs="Sylfaen"/>
          <w:b/>
          <w:sz w:val="20"/>
          <w:szCs w:val="18"/>
          <w:lang w:val="ru-RU"/>
        </w:rPr>
        <w:t>ֆ</w:t>
      </w:r>
      <w:r w:rsidRPr="0098012B">
        <w:rPr>
          <w:rFonts w:ascii="GHEA Grapalat" w:hAnsi="GHEA Grapalat" w:cs="Sylfaen"/>
          <w:b/>
          <w:sz w:val="20"/>
          <w:szCs w:val="18"/>
          <w:lang w:val="pt-BR"/>
        </w:rPr>
        <w:t xml:space="preserve">ինանսական միջոցներ նախատեսվելու դեպքում կողմերի միջև կնքվող համաձայնագրի ուժի մեջ մտնելու օրվանից՝ </w:t>
      </w:r>
      <w:r w:rsidR="00195B5F" w:rsidRPr="00195B5F">
        <w:rPr>
          <w:rFonts w:ascii="GHEA Grapalat" w:hAnsi="GHEA Grapalat" w:cs="Times Armenian"/>
          <w:b/>
          <w:sz w:val="20"/>
          <w:szCs w:val="20"/>
          <w:lang w:val="es-ES"/>
        </w:rPr>
        <w:t>183</w:t>
      </w:r>
      <w:r w:rsidR="0098012B" w:rsidRPr="0098012B">
        <w:rPr>
          <w:rFonts w:ascii="GHEA Grapalat" w:hAnsi="GHEA Grapalat" w:cs="Times Armenian"/>
          <w:b/>
          <w:sz w:val="20"/>
          <w:szCs w:val="20"/>
          <w:lang w:val="es-ES"/>
        </w:rPr>
        <w:t xml:space="preserve"> </w:t>
      </w:r>
      <w:r w:rsidR="0098012B" w:rsidRPr="0098012B">
        <w:rPr>
          <w:rFonts w:ascii="GHEA Grapalat" w:hAnsi="GHEA Grapalat" w:cs="Times Armenian"/>
          <w:b/>
          <w:sz w:val="20"/>
          <w:szCs w:val="20"/>
          <w:lang w:val="ru-RU"/>
        </w:rPr>
        <w:t>օրացուցային</w:t>
      </w:r>
      <w:r w:rsidR="0098012B" w:rsidRPr="0098012B">
        <w:rPr>
          <w:rFonts w:ascii="GHEA Grapalat" w:hAnsi="GHEA Grapalat" w:cs="Times Armenian"/>
          <w:b/>
          <w:sz w:val="20"/>
          <w:szCs w:val="20"/>
          <w:lang w:val="es-ES"/>
        </w:rPr>
        <w:t xml:space="preserve"> </w:t>
      </w:r>
      <w:r w:rsidR="0098012B" w:rsidRPr="0098012B">
        <w:rPr>
          <w:rFonts w:ascii="GHEA Grapalat" w:hAnsi="GHEA Grapalat" w:cs="Times Armenian"/>
          <w:b/>
          <w:sz w:val="20"/>
          <w:szCs w:val="20"/>
          <w:lang w:val="ru-RU"/>
        </w:rPr>
        <w:t>օր</w:t>
      </w:r>
      <w:r w:rsidR="0098012B" w:rsidRPr="0098012B">
        <w:rPr>
          <w:rFonts w:ascii="GHEA Grapalat" w:hAnsi="GHEA Grapalat" w:cs="Times Armenian"/>
          <w:b/>
          <w:sz w:val="20"/>
          <w:szCs w:val="20"/>
          <w:lang w:val="es-ES"/>
        </w:rPr>
        <w:t>,</w:t>
      </w:r>
    </w:p>
    <w:p w14:paraId="5B783FDE" w14:textId="4C870365" w:rsidR="0098012B" w:rsidRPr="0098012B" w:rsidRDefault="0098012B" w:rsidP="0098012B">
      <w:pPr>
        <w:pStyle w:val="aff3"/>
        <w:numPr>
          <w:ilvl w:val="0"/>
          <w:numId w:val="33"/>
        </w:numPr>
        <w:tabs>
          <w:tab w:val="left" w:pos="1134"/>
        </w:tabs>
        <w:ind w:left="0" w:firstLine="993"/>
        <w:jc w:val="both"/>
        <w:rPr>
          <w:rFonts w:ascii="GHEA Grapalat" w:hAnsi="GHEA Grapalat" w:cs="Times Armenian"/>
          <w:b/>
          <w:sz w:val="20"/>
          <w:szCs w:val="20"/>
          <w:lang w:val="es-ES"/>
        </w:rPr>
      </w:pPr>
      <w:r w:rsidRPr="0098012B">
        <w:rPr>
          <w:rFonts w:ascii="GHEA Grapalat" w:hAnsi="GHEA Grapalat" w:cs="Times Armenian"/>
          <w:b/>
          <w:sz w:val="20"/>
          <w:szCs w:val="20"/>
          <w:lang w:val="ru-RU"/>
        </w:rPr>
        <w:t>Պետության</w:t>
      </w:r>
      <w:r w:rsidRPr="0098012B">
        <w:rPr>
          <w:rFonts w:ascii="GHEA Grapalat" w:hAnsi="GHEA Grapalat" w:cs="Times Armenian"/>
          <w:b/>
          <w:sz w:val="20"/>
          <w:szCs w:val="20"/>
          <w:lang w:val="es-ES"/>
        </w:rPr>
        <w:t xml:space="preserve"> </w:t>
      </w:r>
      <w:r w:rsidRPr="0098012B">
        <w:rPr>
          <w:rFonts w:ascii="GHEA Grapalat" w:hAnsi="GHEA Grapalat" w:cs="Times Armenian"/>
          <w:b/>
          <w:sz w:val="20"/>
          <w:szCs w:val="20"/>
          <w:lang w:val="ru-RU"/>
        </w:rPr>
        <w:t>մասնաբաժնի</w:t>
      </w:r>
      <w:r w:rsidRPr="0098012B">
        <w:rPr>
          <w:rFonts w:ascii="GHEA Grapalat" w:hAnsi="GHEA Grapalat" w:cs="Times Armenian"/>
          <w:b/>
          <w:sz w:val="20"/>
          <w:szCs w:val="20"/>
          <w:lang w:val="es-ES"/>
        </w:rPr>
        <w:t xml:space="preserve"> </w:t>
      </w:r>
      <w:r w:rsidRPr="0098012B">
        <w:rPr>
          <w:rFonts w:ascii="GHEA Grapalat" w:hAnsi="GHEA Grapalat" w:cs="Times Armenian"/>
          <w:b/>
          <w:sz w:val="20"/>
          <w:szCs w:val="20"/>
          <w:lang w:val="ru-RU"/>
        </w:rPr>
        <w:t>մասով</w:t>
      </w:r>
      <w:r w:rsidR="00285B49" w:rsidRPr="00285B49">
        <w:rPr>
          <w:rFonts w:ascii="GHEA Grapalat" w:hAnsi="GHEA Grapalat" w:cs="Times Armenian"/>
          <w:b/>
          <w:sz w:val="20"/>
          <w:szCs w:val="20"/>
          <w:lang w:val="es-ES"/>
        </w:rPr>
        <w:t xml:space="preserve"> </w:t>
      </w:r>
      <w:r w:rsidR="00CE3F7D" w:rsidRPr="0098012B">
        <w:rPr>
          <w:rFonts w:ascii="GHEA Grapalat" w:hAnsi="GHEA Grapalat" w:cs="Times Armenian"/>
          <w:b/>
          <w:sz w:val="20"/>
          <w:szCs w:val="20"/>
          <w:lang w:val="ru-RU"/>
        </w:rPr>
        <w:t>ֆինանսական</w:t>
      </w:r>
      <w:r w:rsidR="00CE3F7D" w:rsidRPr="0098012B">
        <w:rPr>
          <w:rFonts w:ascii="GHEA Grapalat" w:hAnsi="GHEA Grapalat" w:cs="Times Armenian"/>
          <w:b/>
          <w:sz w:val="20"/>
          <w:szCs w:val="20"/>
          <w:lang w:val="es-ES"/>
        </w:rPr>
        <w:t xml:space="preserve"> </w:t>
      </w:r>
      <w:r w:rsidR="00CE3F7D" w:rsidRPr="0098012B">
        <w:rPr>
          <w:rFonts w:ascii="GHEA Grapalat" w:hAnsi="GHEA Grapalat" w:cs="Times Armenian"/>
          <w:b/>
          <w:sz w:val="20"/>
          <w:szCs w:val="20"/>
          <w:lang w:val="ru-RU"/>
        </w:rPr>
        <w:t>միջոցներ</w:t>
      </w:r>
      <w:r w:rsidR="00CE3F7D" w:rsidRPr="0098012B">
        <w:rPr>
          <w:rFonts w:ascii="GHEA Grapalat" w:hAnsi="GHEA Grapalat" w:cs="Times Armenian"/>
          <w:b/>
          <w:sz w:val="20"/>
          <w:szCs w:val="20"/>
          <w:lang w:val="es-ES"/>
        </w:rPr>
        <w:t xml:space="preserve"> </w:t>
      </w:r>
      <w:r w:rsidR="00CE3F7D" w:rsidRPr="0098012B">
        <w:rPr>
          <w:rFonts w:ascii="GHEA Grapalat" w:hAnsi="GHEA Grapalat" w:cs="Times Armenian"/>
          <w:b/>
          <w:sz w:val="20"/>
          <w:szCs w:val="20"/>
          <w:lang w:val="ru-RU"/>
        </w:rPr>
        <w:t>նախատեսվելու</w:t>
      </w:r>
      <w:r w:rsidR="00CE3F7D" w:rsidRPr="0098012B">
        <w:rPr>
          <w:rFonts w:ascii="GHEA Grapalat" w:hAnsi="GHEA Grapalat" w:cs="Times Armenian"/>
          <w:b/>
          <w:sz w:val="20"/>
          <w:szCs w:val="20"/>
          <w:lang w:val="es-ES"/>
        </w:rPr>
        <w:t xml:space="preserve"> </w:t>
      </w:r>
      <w:r w:rsidR="00CE3F7D" w:rsidRPr="0098012B">
        <w:rPr>
          <w:rFonts w:ascii="GHEA Grapalat" w:hAnsi="GHEA Grapalat" w:cs="Times Armenian"/>
          <w:b/>
          <w:sz w:val="20"/>
          <w:szCs w:val="20"/>
          <w:lang w:val="ru-RU"/>
        </w:rPr>
        <w:t>դեպքում</w:t>
      </w:r>
      <w:r w:rsidR="00CE3F7D" w:rsidRPr="0098012B">
        <w:rPr>
          <w:rFonts w:ascii="GHEA Grapalat" w:hAnsi="GHEA Grapalat" w:cs="Times Armenian"/>
          <w:b/>
          <w:sz w:val="20"/>
          <w:szCs w:val="20"/>
          <w:lang w:val="es-ES"/>
        </w:rPr>
        <w:t xml:space="preserve"> </w:t>
      </w:r>
      <w:r w:rsidR="00CE3F7D" w:rsidRPr="0098012B">
        <w:rPr>
          <w:rFonts w:ascii="GHEA Grapalat" w:hAnsi="GHEA Grapalat" w:cs="Times Armenian"/>
          <w:b/>
          <w:sz w:val="20"/>
          <w:szCs w:val="20"/>
          <w:lang w:val="ru-RU"/>
        </w:rPr>
        <w:t>համաձայնագիրն</w:t>
      </w:r>
      <w:r w:rsidR="00CE3F7D" w:rsidRPr="0098012B">
        <w:rPr>
          <w:rFonts w:ascii="GHEA Grapalat" w:hAnsi="GHEA Grapalat" w:cs="Times Armenian"/>
          <w:b/>
          <w:sz w:val="20"/>
          <w:szCs w:val="20"/>
          <w:lang w:val="es-ES"/>
        </w:rPr>
        <w:t xml:space="preserve"> </w:t>
      </w:r>
      <w:r w:rsidR="00F02279" w:rsidRPr="0098012B">
        <w:rPr>
          <w:rFonts w:ascii="GHEA Grapalat" w:hAnsi="GHEA Grapalat" w:cs="Sylfaen"/>
          <w:b/>
          <w:sz w:val="20"/>
          <w:szCs w:val="20"/>
          <w:lang w:val="pt-BR"/>
        </w:rPr>
        <w:t>ուժի</w:t>
      </w:r>
      <w:r w:rsidR="00F02279" w:rsidRPr="0098012B">
        <w:rPr>
          <w:rFonts w:ascii="GHEA Grapalat" w:hAnsi="GHEA Grapalat" w:cs="Times Armenian"/>
          <w:b/>
          <w:sz w:val="20"/>
          <w:szCs w:val="20"/>
          <w:lang w:val="es-ES"/>
        </w:rPr>
        <w:t xml:space="preserve"> </w:t>
      </w:r>
      <w:r w:rsidR="00F02279" w:rsidRPr="0098012B">
        <w:rPr>
          <w:rFonts w:ascii="GHEA Grapalat" w:hAnsi="GHEA Grapalat" w:cs="Sylfaen"/>
          <w:b/>
          <w:sz w:val="20"/>
          <w:szCs w:val="20"/>
          <w:lang w:val="pt-BR"/>
        </w:rPr>
        <w:t>մեջ</w:t>
      </w:r>
      <w:r w:rsidR="00F02279" w:rsidRPr="0098012B">
        <w:rPr>
          <w:rFonts w:ascii="GHEA Grapalat" w:hAnsi="GHEA Grapalat" w:cs="Times Armenian"/>
          <w:b/>
          <w:sz w:val="20"/>
          <w:szCs w:val="20"/>
          <w:lang w:val="es-ES"/>
        </w:rPr>
        <w:t xml:space="preserve"> </w:t>
      </w:r>
      <w:r w:rsidR="00F02279" w:rsidRPr="0098012B">
        <w:rPr>
          <w:rFonts w:ascii="GHEA Grapalat" w:hAnsi="GHEA Grapalat" w:cs="Sylfaen"/>
          <w:b/>
          <w:sz w:val="20"/>
          <w:szCs w:val="20"/>
          <w:lang w:val="pt-BR"/>
        </w:rPr>
        <w:t>մտնելուց</w:t>
      </w:r>
      <w:r w:rsidR="00F02279" w:rsidRPr="0098012B">
        <w:rPr>
          <w:rFonts w:ascii="GHEA Grapalat" w:hAnsi="GHEA Grapalat" w:cs="Times Armenian"/>
          <w:b/>
          <w:sz w:val="20"/>
          <w:szCs w:val="20"/>
          <w:lang w:val="es-ES"/>
        </w:rPr>
        <w:t xml:space="preserve"> </w:t>
      </w:r>
      <w:r w:rsidR="00F02279" w:rsidRPr="0098012B">
        <w:rPr>
          <w:rFonts w:ascii="GHEA Grapalat" w:hAnsi="GHEA Grapalat" w:cs="Sylfaen"/>
          <w:b/>
          <w:sz w:val="20"/>
          <w:szCs w:val="20"/>
          <w:lang w:val="pt-BR"/>
        </w:rPr>
        <w:t>հետո</w:t>
      </w:r>
      <w:r w:rsidR="00F02279" w:rsidRPr="0098012B">
        <w:rPr>
          <w:rFonts w:ascii="GHEA Grapalat" w:hAnsi="GHEA Grapalat" w:cs="Times Armenian"/>
          <w:b/>
          <w:sz w:val="20"/>
          <w:szCs w:val="20"/>
          <w:lang w:val="es-ES"/>
        </w:rPr>
        <w:t xml:space="preserve"> </w:t>
      </w:r>
      <w:r w:rsidR="00195B5F" w:rsidRPr="00195B5F">
        <w:rPr>
          <w:rFonts w:ascii="GHEA Grapalat" w:hAnsi="GHEA Grapalat" w:cs="Times Armenian"/>
          <w:b/>
          <w:sz w:val="20"/>
          <w:szCs w:val="20"/>
          <w:lang w:val="es-ES"/>
        </w:rPr>
        <w:t>547</w:t>
      </w:r>
      <w:r w:rsidRPr="0098012B">
        <w:rPr>
          <w:rFonts w:ascii="GHEA Grapalat" w:hAnsi="GHEA Grapalat" w:cs="Times Armenian"/>
          <w:b/>
          <w:sz w:val="20"/>
          <w:szCs w:val="20"/>
          <w:lang w:val="es-ES"/>
        </w:rPr>
        <w:t xml:space="preserve"> </w:t>
      </w:r>
      <w:r w:rsidR="00E5788E" w:rsidRPr="0098012B">
        <w:rPr>
          <w:rFonts w:ascii="GHEA Grapalat" w:hAnsi="GHEA Grapalat" w:cs="Times Armenian"/>
          <w:b/>
          <w:sz w:val="20"/>
          <w:szCs w:val="20"/>
          <w:lang w:val="ru-RU"/>
        </w:rPr>
        <w:t>օրացուցային</w:t>
      </w:r>
      <w:r w:rsidR="00E5788E" w:rsidRPr="0098012B">
        <w:rPr>
          <w:rFonts w:ascii="GHEA Grapalat" w:hAnsi="GHEA Grapalat" w:cs="Times Armenian"/>
          <w:b/>
          <w:sz w:val="20"/>
          <w:szCs w:val="20"/>
          <w:lang w:val="es-ES"/>
        </w:rPr>
        <w:t xml:space="preserve"> </w:t>
      </w:r>
      <w:r w:rsidR="00E5788E" w:rsidRPr="0098012B">
        <w:rPr>
          <w:rFonts w:ascii="GHEA Grapalat" w:hAnsi="GHEA Grapalat" w:cs="Times Armenian"/>
          <w:b/>
          <w:sz w:val="20"/>
          <w:szCs w:val="20"/>
          <w:lang w:val="ru-RU"/>
        </w:rPr>
        <w:t>օր</w:t>
      </w:r>
      <w:r w:rsidRPr="0098012B">
        <w:rPr>
          <w:rFonts w:ascii="GHEA Grapalat" w:hAnsi="GHEA Grapalat" w:cs="Times Armenian"/>
          <w:b/>
          <w:sz w:val="20"/>
          <w:szCs w:val="20"/>
          <w:lang w:val="es-ES"/>
        </w:rPr>
        <w:t>:</w:t>
      </w:r>
    </w:p>
    <w:p w14:paraId="55B7AF4B" w14:textId="19B64019" w:rsidR="00F02279" w:rsidRPr="0098012B" w:rsidRDefault="0098012B" w:rsidP="00F02279">
      <w:pPr>
        <w:tabs>
          <w:tab w:val="left" w:pos="1134"/>
        </w:tabs>
        <w:ind w:firstLine="720"/>
        <w:jc w:val="both"/>
        <w:rPr>
          <w:rFonts w:ascii="GHEA Grapalat" w:hAnsi="GHEA Grapalat" w:cs="Times Armenian"/>
          <w:b/>
          <w:sz w:val="20"/>
          <w:szCs w:val="20"/>
          <w:lang w:val="es-ES"/>
        </w:rPr>
      </w:pPr>
      <w:r w:rsidRPr="004F2EB8">
        <w:rPr>
          <w:rFonts w:ascii="GHEA Grapalat" w:hAnsi="GHEA Grapalat" w:cs="Times Armenian"/>
          <w:b/>
          <w:sz w:val="20"/>
          <w:szCs w:val="20"/>
          <w:lang w:val="es-ES"/>
        </w:rPr>
        <w:t xml:space="preserve">    </w:t>
      </w:r>
      <w:r w:rsidR="00323F21">
        <w:rPr>
          <w:rFonts w:ascii="GHEA Grapalat" w:hAnsi="GHEA Grapalat" w:cs="Times Armenian"/>
          <w:b/>
          <w:sz w:val="20"/>
          <w:szCs w:val="20"/>
          <w:lang w:val="ru-RU"/>
        </w:rPr>
        <w:t>Աշխատանքների</w:t>
      </w:r>
      <w:r w:rsidR="00323F21" w:rsidRPr="004F2EB8">
        <w:rPr>
          <w:rFonts w:ascii="GHEA Grapalat" w:hAnsi="GHEA Grapalat" w:cs="Times Armenian"/>
          <w:b/>
          <w:sz w:val="20"/>
          <w:szCs w:val="20"/>
          <w:lang w:val="es-ES"/>
        </w:rPr>
        <w:t xml:space="preserve"> </w:t>
      </w:r>
      <w:r w:rsidR="00323F21">
        <w:rPr>
          <w:rFonts w:ascii="GHEA Grapalat" w:hAnsi="GHEA Grapalat" w:cs="Times Armenian"/>
          <w:b/>
          <w:sz w:val="20"/>
          <w:szCs w:val="20"/>
          <w:lang w:val="ru-RU"/>
        </w:rPr>
        <w:t>կատարման</w:t>
      </w:r>
      <w:r w:rsidR="00323F21" w:rsidRPr="004F2EB8">
        <w:rPr>
          <w:rFonts w:ascii="GHEA Grapalat" w:hAnsi="GHEA Grapalat" w:cs="Times Armenian"/>
          <w:b/>
          <w:sz w:val="20"/>
          <w:szCs w:val="20"/>
          <w:lang w:val="es-ES"/>
        </w:rPr>
        <w:t xml:space="preserve"> </w:t>
      </w:r>
      <w:r w:rsidR="00323F21">
        <w:rPr>
          <w:rFonts w:ascii="GHEA Grapalat" w:hAnsi="GHEA Grapalat" w:cs="Times Armenian"/>
          <w:b/>
          <w:sz w:val="20"/>
          <w:szCs w:val="20"/>
          <w:lang w:val="ru-RU"/>
        </w:rPr>
        <w:t>ժամկետը՝</w:t>
      </w:r>
      <w:r w:rsidR="00323F21" w:rsidRPr="004F2EB8">
        <w:rPr>
          <w:rFonts w:ascii="GHEA Grapalat" w:hAnsi="GHEA Grapalat" w:cs="Times Armenian"/>
          <w:b/>
          <w:sz w:val="20"/>
          <w:szCs w:val="20"/>
          <w:lang w:val="es-ES"/>
        </w:rPr>
        <w:t xml:space="preserve"> </w:t>
      </w:r>
      <w:r w:rsidR="00323F21">
        <w:rPr>
          <w:rFonts w:ascii="GHEA Grapalat" w:hAnsi="GHEA Grapalat" w:cs="Times Armenian"/>
          <w:b/>
          <w:sz w:val="20"/>
          <w:szCs w:val="20"/>
          <w:lang w:val="ru-RU"/>
        </w:rPr>
        <w:t>ը</w:t>
      </w:r>
      <w:r w:rsidRPr="0098012B">
        <w:rPr>
          <w:rFonts w:ascii="GHEA Grapalat" w:hAnsi="GHEA Grapalat" w:cs="Times Armenian"/>
          <w:b/>
          <w:sz w:val="20"/>
          <w:szCs w:val="20"/>
          <w:lang w:val="ru-RU"/>
        </w:rPr>
        <w:t>նդամենը</w:t>
      </w:r>
      <w:r w:rsidRPr="004F2EB8">
        <w:rPr>
          <w:rFonts w:ascii="GHEA Grapalat" w:hAnsi="GHEA Grapalat" w:cs="Times Armenian"/>
          <w:b/>
          <w:sz w:val="20"/>
          <w:szCs w:val="20"/>
          <w:lang w:val="es-ES"/>
        </w:rPr>
        <w:t xml:space="preserve"> </w:t>
      </w:r>
      <w:r w:rsidR="00195B5F" w:rsidRPr="00D80430">
        <w:rPr>
          <w:rFonts w:ascii="GHEA Grapalat" w:hAnsi="GHEA Grapalat" w:cs="Times Armenian"/>
          <w:b/>
          <w:sz w:val="20"/>
          <w:szCs w:val="20"/>
          <w:lang w:val="es-ES"/>
        </w:rPr>
        <w:t>730</w:t>
      </w:r>
      <w:r w:rsidRPr="004F2EB8">
        <w:rPr>
          <w:rFonts w:ascii="GHEA Grapalat" w:hAnsi="GHEA Grapalat" w:cs="Times Armenian"/>
          <w:b/>
          <w:sz w:val="20"/>
          <w:szCs w:val="20"/>
          <w:lang w:val="es-ES"/>
        </w:rPr>
        <w:t xml:space="preserve"> </w:t>
      </w:r>
      <w:r w:rsidRPr="0098012B">
        <w:rPr>
          <w:rFonts w:ascii="GHEA Grapalat" w:hAnsi="GHEA Grapalat" w:cs="Times Armenian"/>
          <w:b/>
          <w:sz w:val="20"/>
          <w:szCs w:val="20"/>
          <w:lang w:val="ru-RU"/>
        </w:rPr>
        <w:t>օրացուցային</w:t>
      </w:r>
      <w:r w:rsidRPr="004F2EB8">
        <w:rPr>
          <w:rFonts w:ascii="GHEA Grapalat" w:hAnsi="GHEA Grapalat" w:cs="Times Armenian"/>
          <w:b/>
          <w:sz w:val="20"/>
          <w:szCs w:val="20"/>
          <w:lang w:val="es-ES"/>
        </w:rPr>
        <w:t xml:space="preserve"> </w:t>
      </w:r>
      <w:r w:rsidRPr="0098012B">
        <w:rPr>
          <w:rFonts w:ascii="GHEA Grapalat" w:hAnsi="GHEA Grapalat" w:cs="Times Armenian"/>
          <w:b/>
          <w:sz w:val="20"/>
          <w:szCs w:val="20"/>
          <w:lang w:val="ru-RU"/>
        </w:rPr>
        <w:t>օր</w:t>
      </w:r>
      <w:r w:rsidR="00F02279" w:rsidRPr="0098012B">
        <w:rPr>
          <w:rFonts w:ascii="GHEA Grapalat" w:hAnsi="GHEA Grapalat" w:cs="Times Armenian"/>
          <w:b/>
          <w:sz w:val="20"/>
          <w:szCs w:val="20"/>
          <w:lang w:val="es-ES"/>
        </w:rPr>
        <w:t>:</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lastRenderedPageBreak/>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ins w:id="19" w:author="Sergey Shahnazaryan" w:date="2024-02-09T11:34:00Z"/>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ins w:id="20" w:author="Sergey Shahnazaryan" w:date="2024-02-09T11:34:00Z">
        <w:r w:rsidR="005717D8">
          <w:rPr>
            <w:rFonts w:ascii="GHEA Grapalat" w:hAnsi="GHEA Grapalat" w:cs="Times Armenian"/>
            <w:sz w:val="20"/>
            <w:szCs w:val="20"/>
            <w:lang w:val="es-ES"/>
          </w:rPr>
          <w:t>.</w:t>
        </w:r>
      </w:ins>
    </w:p>
    <w:p w14:paraId="2A61C312" w14:textId="5A6E572D" w:rsidR="005717D8" w:rsidRPr="00AD3BB8" w:rsidRDefault="005717D8" w:rsidP="00AD3BB8">
      <w:pPr>
        <w:tabs>
          <w:tab w:val="left" w:pos="1276"/>
        </w:tabs>
        <w:ind w:firstLine="720"/>
        <w:jc w:val="both"/>
        <w:rPr>
          <w:rFonts w:ascii="GHEA Grapalat" w:hAnsi="GHEA Grapalat" w:cs="Sylfaen"/>
          <w:sz w:val="20"/>
          <w:szCs w:val="20"/>
          <w:lang w:val="hy-AM"/>
        </w:rPr>
      </w:pPr>
      <w:r w:rsidRPr="00285B49">
        <w:rPr>
          <w:rFonts w:ascii="GHEA Grapalat" w:hAnsi="GHEA Grapalat" w:cs="Times Armenian"/>
          <w:sz w:val="20"/>
          <w:szCs w:val="20"/>
          <w:lang w:val="es-ES"/>
        </w:rPr>
        <w:t xml:space="preserve">3.2.5 </w:t>
      </w:r>
      <w:r w:rsidRPr="00285B49">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285B49" w:rsidRPr="00285B49">
        <w:rPr>
          <w:rFonts w:ascii="GHEA Grapalat" w:hAnsi="GHEA Grapalat" w:cs="Times Armenian"/>
          <w:sz w:val="20"/>
          <w:szCs w:val="20"/>
          <w:lang w:val="es-ES"/>
        </w:rPr>
        <w:t>5</w:t>
      </w:r>
      <w:r w:rsidRPr="00285B49">
        <w:rPr>
          <w:rFonts w:ascii="GHEA Grapalat" w:hAnsi="GHEA Grapalat" w:cs="Times Armenian"/>
          <w:sz w:val="20"/>
          <w:szCs w:val="20"/>
          <w:lang w:val="hy-AM"/>
        </w:rPr>
        <w:t xml:space="preserve"> օրվա ընթացքում:</w:t>
      </w:r>
      <w:r w:rsidR="004F2EB8" w:rsidRPr="00285B49">
        <w:rPr>
          <w:rFonts w:ascii="GHEA Grapalat" w:hAnsi="GHEA Grapalat" w:cs="Times Armenian"/>
          <w:sz w:val="20"/>
          <w:szCs w:val="20"/>
          <w:lang w:val="es-ES"/>
        </w:rPr>
        <w:t xml:space="preserve"> </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lastRenderedPageBreak/>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1A429C92" w14:textId="29475011"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i/>
          <w:sz w:val="20"/>
          <w:szCs w:val="20"/>
          <w:lang w:val="es-ES"/>
        </w:rPr>
        <w:tab/>
      </w: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74DC1A83"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8C6D41" w:rsidRPr="008C6D41">
        <w:rPr>
          <w:rFonts w:ascii="GHEA Grapalat" w:hAnsi="GHEA Grapalat" w:cs="Sylfaen"/>
          <w:sz w:val="20"/>
          <w:szCs w:val="20"/>
          <w:lang w:val="es-ES"/>
        </w:rPr>
        <w:t>80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ins w:id="21" w:author="Sergey Shahnazaryan" w:date="2024-02-09T11:22:00Z"/>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ins w:id="22" w:author="Sergey Shahnazaryan" w:date="2024-02-09T11:22:00Z">
        <w:r w:rsidR="000B55AD">
          <w:rPr>
            <w:rFonts w:ascii="GHEA Grapalat" w:hAnsi="GHEA Grapalat" w:cs="Sylfaen"/>
            <w:sz w:val="20"/>
            <w:szCs w:val="20"/>
            <w:lang w:val="hy-AM"/>
          </w:rPr>
          <w:t>՝</w:t>
        </w:r>
      </w:ins>
    </w:p>
    <w:p w14:paraId="62566912" w14:textId="33A26FDE" w:rsidR="000B55AD" w:rsidRDefault="000B55AD" w:rsidP="00F02279">
      <w:pPr>
        <w:tabs>
          <w:tab w:val="left" w:pos="1276"/>
        </w:tabs>
        <w:ind w:firstLine="720"/>
        <w:jc w:val="both"/>
        <w:rPr>
          <w:ins w:id="23" w:author="Sergey Shahnazaryan" w:date="2024-02-09T11:22:00Z"/>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del w:id="24" w:author="Sergey Shahnazaryan" w:date="2024-02-09T11:22:00Z">
        <w:r w:rsidR="00F02279" w:rsidRPr="0093002B" w:rsidDel="000B55AD">
          <w:rPr>
            <w:rFonts w:ascii="GHEA Grapalat" w:hAnsi="GHEA Grapalat" w:cs="Sylfaen"/>
            <w:sz w:val="20"/>
            <w:szCs w:val="20"/>
            <w:lang w:val="pt-BR"/>
          </w:rPr>
          <w:delText>։</w:delText>
        </w:r>
      </w:del>
      <w:ins w:id="25" w:author="Sergey Shahnazaryan" w:date="2024-02-09T11:22:00Z">
        <w:r>
          <w:rPr>
            <w:rFonts w:ascii="GHEA Grapalat" w:hAnsi="GHEA Grapalat" w:cs="Sylfaen"/>
            <w:sz w:val="20"/>
            <w:szCs w:val="20"/>
            <w:lang w:val="hy-AM"/>
          </w:rPr>
          <w:t>.</w:t>
        </w:r>
      </w:ins>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0BCF9472" w:rsidR="00F02279" w:rsidRPr="003B1BCE" w:rsidRDefault="00F02279" w:rsidP="00F02279">
      <w:pPr>
        <w:tabs>
          <w:tab w:val="left" w:pos="1276"/>
        </w:tabs>
        <w:ind w:firstLine="720"/>
        <w:jc w:val="both"/>
        <w:rPr>
          <w:rFonts w:ascii="GHEA Grapalat" w:hAnsi="GHEA Grapalat" w:cs="Times Armenian"/>
          <w:b/>
          <w:sz w:val="20"/>
          <w:szCs w:val="20"/>
          <w:lang w:val="hy-AM"/>
        </w:rPr>
      </w:pPr>
      <w:r w:rsidRPr="003B1BCE">
        <w:rPr>
          <w:rFonts w:ascii="GHEA Grapalat" w:hAnsi="GHEA Grapalat"/>
          <w:b/>
          <w:sz w:val="20"/>
          <w:szCs w:val="20"/>
          <w:lang w:val="es-ES"/>
        </w:rPr>
        <w:t>3.4.9 Պ</w:t>
      </w:r>
      <w:r w:rsidRPr="003B1BCE">
        <w:rPr>
          <w:rFonts w:ascii="GHEA Grapalat" w:hAnsi="GHEA Grapalat" w:cs="Sylfaen"/>
          <w:b/>
          <w:sz w:val="20"/>
          <w:szCs w:val="20"/>
          <w:lang w:val="hy-AM"/>
        </w:rPr>
        <w:t>այմանագրով</w:t>
      </w:r>
      <w:r w:rsidRPr="003B1BCE">
        <w:rPr>
          <w:rFonts w:ascii="GHEA Grapalat" w:hAnsi="GHEA Grapalat" w:cs="Times Armenian"/>
          <w:b/>
          <w:sz w:val="20"/>
          <w:szCs w:val="20"/>
          <w:lang w:val="es-ES"/>
        </w:rPr>
        <w:t xml:space="preserve"> </w:t>
      </w:r>
      <w:r w:rsidRPr="003B1BCE">
        <w:rPr>
          <w:rFonts w:ascii="GHEA Grapalat" w:hAnsi="GHEA Grapalat" w:cs="Sylfaen"/>
          <w:b/>
          <w:sz w:val="20"/>
          <w:szCs w:val="20"/>
          <w:lang w:val="hy-AM"/>
        </w:rPr>
        <w:t>երաշխիքային</w:t>
      </w:r>
      <w:r w:rsidRPr="003B1BCE">
        <w:rPr>
          <w:rFonts w:ascii="GHEA Grapalat" w:hAnsi="GHEA Grapalat" w:cs="Times Armenian"/>
          <w:b/>
          <w:sz w:val="20"/>
          <w:szCs w:val="20"/>
          <w:lang w:val="es-ES"/>
        </w:rPr>
        <w:t xml:space="preserve"> </w:t>
      </w:r>
      <w:r w:rsidRPr="003B1BCE">
        <w:rPr>
          <w:rFonts w:ascii="GHEA Grapalat" w:hAnsi="GHEA Grapalat" w:cs="Sylfaen"/>
          <w:b/>
          <w:sz w:val="20"/>
          <w:szCs w:val="20"/>
          <w:lang w:val="hy-AM"/>
        </w:rPr>
        <w:t>ժամկետ</w:t>
      </w:r>
      <w:r w:rsidRPr="003B1BCE">
        <w:rPr>
          <w:rFonts w:ascii="GHEA Grapalat" w:hAnsi="GHEA Grapalat" w:cs="Times Armenian"/>
          <w:b/>
          <w:sz w:val="20"/>
          <w:szCs w:val="20"/>
          <w:lang w:val="es-ES"/>
        </w:rPr>
        <w:t xml:space="preserve"> </w:t>
      </w:r>
      <w:r w:rsidRPr="003B1BCE">
        <w:rPr>
          <w:rFonts w:ascii="GHEA Grapalat" w:hAnsi="GHEA Grapalat" w:cs="Sylfaen"/>
          <w:b/>
          <w:sz w:val="20"/>
          <w:szCs w:val="20"/>
          <w:lang w:val="hy-AM"/>
        </w:rPr>
        <w:t>է</w:t>
      </w:r>
      <w:r w:rsidRPr="003B1BCE">
        <w:rPr>
          <w:rFonts w:ascii="GHEA Grapalat" w:hAnsi="GHEA Grapalat" w:cs="Times Armenian"/>
          <w:b/>
          <w:sz w:val="20"/>
          <w:szCs w:val="20"/>
          <w:lang w:val="es-ES"/>
        </w:rPr>
        <w:t xml:space="preserve"> </w:t>
      </w:r>
      <w:r w:rsidRPr="003B1BCE">
        <w:rPr>
          <w:rFonts w:ascii="GHEA Grapalat" w:hAnsi="GHEA Grapalat" w:cs="Sylfaen"/>
          <w:b/>
          <w:sz w:val="20"/>
          <w:szCs w:val="20"/>
          <w:lang w:val="hy-AM"/>
        </w:rPr>
        <w:t>սահմանվում</w:t>
      </w:r>
      <w:r w:rsidRPr="003B1BCE">
        <w:rPr>
          <w:rFonts w:ascii="GHEA Grapalat" w:hAnsi="GHEA Grapalat" w:cs="Times Armenian"/>
          <w:b/>
          <w:sz w:val="20"/>
          <w:szCs w:val="20"/>
          <w:lang w:val="es-ES"/>
        </w:rPr>
        <w:t xml:space="preserve"> </w:t>
      </w:r>
      <w:r w:rsidRPr="003B1BCE">
        <w:rPr>
          <w:rFonts w:ascii="GHEA Grapalat" w:hAnsi="GHEA Grapalat" w:cs="Sylfaen"/>
          <w:b/>
          <w:sz w:val="20"/>
          <w:szCs w:val="20"/>
          <w:lang w:val="hy-AM"/>
        </w:rPr>
        <w:t>Պատվիրատուի</w:t>
      </w:r>
      <w:r w:rsidRPr="003B1BCE">
        <w:rPr>
          <w:rFonts w:ascii="GHEA Grapalat" w:hAnsi="GHEA Grapalat" w:cs="Times Armenian"/>
          <w:b/>
          <w:sz w:val="20"/>
          <w:szCs w:val="20"/>
          <w:lang w:val="es-ES"/>
        </w:rPr>
        <w:t xml:space="preserve"> </w:t>
      </w:r>
      <w:r w:rsidRPr="003B1BCE">
        <w:rPr>
          <w:rFonts w:ascii="GHEA Grapalat" w:hAnsi="GHEA Grapalat" w:cs="Sylfaen"/>
          <w:b/>
          <w:sz w:val="20"/>
          <w:szCs w:val="20"/>
          <w:lang w:val="hy-AM"/>
        </w:rPr>
        <w:t>կողմից</w:t>
      </w:r>
      <w:r w:rsidRPr="003B1BCE">
        <w:rPr>
          <w:rFonts w:ascii="GHEA Grapalat" w:hAnsi="GHEA Grapalat" w:cs="Times Armenian"/>
          <w:b/>
          <w:sz w:val="20"/>
          <w:szCs w:val="20"/>
          <w:lang w:val="es-ES"/>
        </w:rPr>
        <w:t xml:space="preserve"> </w:t>
      </w:r>
      <w:r w:rsidRPr="003B1BCE">
        <w:rPr>
          <w:rFonts w:ascii="GHEA Grapalat" w:hAnsi="GHEA Grapalat" w:cs="Sylfaen"/>
          <w:b/>
          <w:sz w:val="20"/>
          <w:szCs w:val="20"/>
          <w:lang w:val="hy-AM"/>
        </w:rPr>
        <w:t>ողջ</w:t>
      </w:r>
      <w:r w:rsidRPr="003B1BCE">
        <w:rPr>
          <w:rFonts w:ascii="GHEA Grapalat" w:hAnsi="GHEA Grapalat" w:cs="Times Armenian"/>
          <w:b/>
          <w:sz w:val="20"/>
          <w:szCs w:val="20"/>
          <w:lang w:val="es-ES"/>
        </w:rPr>
        <w:t xml:space="preserve"> </w:t>
      </w:r>
      <w:r w:rsidRPr="003B1BCE">
        <w:rPr>
          <w:rFonts w:ascii="GHEA Grapalat" w:hAnsi="GHEA Grapalat" w:cs="Sylfaen"/>
          <w:b/>
          <w:sz w:val="20"/>
          <w:szCs w:val="20"/>
          <w:lang w:val="hy-AM"/>
        </w:rPr>
        <w:t>ծավալով</w:t>
      </w:r>
      <w:r w:rsidRPr="003B1BCE">
        <w:rPr>
          <w:rFonts w:ascii="GHEA Grapalat" w:hAnsi="GHEA Grapalat" w:cs="Times Armenian"/>
          <w:b/>
          <w:sz w:val="20"/>
          <w:szCs w:val="20"/>
          <w:lang w:val="es-ES"/>
        </w:rPr>
        <w:t xml:space="preserve"> Ա</w:t>
      </w:r>
      <w:r w:rsidRPr="003B1BCE">
        <w:rPr>
          <w:rFonts w:ascii="GHEA Grapalat" w:hAnsi="GHEA Grapalat" w:cs="Sylfaen"/>
          <w:b/>
          <w:sz w:val="20"/>
          <w:szCs w:val="20"/>
          <w:lang w:val="hy-AM"/>
        </w:rPr>
        <w:t>շխատանքն</w:t>
      </w:r>
      <w:r w:rsidRPr="003B1BCE">
        <w:rPr>
          <w:rFonts w:ascii="GHEA Grapalat" w:hAnsi="GHEA Grapalat" w:cs="Times Armenian"/>
          <w:b/>
          <w:sz w:val="20"/>
          <w:szCs w:val="20"/>
          <w:lang w:val="es-ES"/>
        </w:rPr>
        <w:t xml:space="preserve"> </w:t>
      </w:r>
      <w:r w:rsidRPr="003B1BCE">
        <w:rPr>
          <w:rFonts w:ascii="GHEA Grapalat" w:hAnsi="GHEA Grapalat" w:cs="Sylfaen"/>
          <w:b/>
          <w:sz w:val="20"/>
          <w:szCs w:val="20"/>
          <w:lang w:val="hy-AM"/>
        </w:rPr>
        <w:t>ընդունվելու</w:t>
      </w:r>
      <w:r w:rsidRPr="003B1BCE">
        <w:rPr>
          <w:rFonts w:ascii="GHEA Grapalat" w:hAnsi="GHEA Grapalat" w:cs="Times Armenian"/>
          <w:b/>
          <w:sz w:val="20"/>
          <w:szCs w:val="20"/>
          <w:lang w:val="es-ES"/>
        </w:rPr>
        <w:t xml:space="preserve"> </w:t>
      </w:r>
      <w:r w:rsidRPr="003B1BCE">
        <w:rPr>
          <w:rFonts w:ascii="GHEA Grapalat" w:hAnsi="GHEA Grapalat" w:cs="Sylfaen"/>
          <w:b/>
          <w:sz w:val="20"/>
          <w:szCs w:val="20"/>
          <w:lang w:val="hy-AM"/>
        </w:rPr>
        <w:t>օրվան</w:t>
      </w:r>
      <w:r w:rsidRPr="003B1BCE">
        <w:rPr>
          <w:rFonts w:ascii="GHEA Grapalat" w:hAnsi="GHEA Grapalat" w:cs="Times Armenian"/>
          <w:b/>
          <w:sz w:val="20"/>
          <w:szCs w:val="20"/>
          <w:lang w:val="es-ES"/>
        </w:rPr>
        <w:t xml:space="preserve"> </w:t>
      </w:r>
      <w:r w:rsidRPr="003B1BCE">
        <w:rPr>
          <w:rFonts w:ascii="GHEA Grapalat" w:hAnsi="GHEA Grapalat" w:cs="Sylfaen"/>
          <w:b/>
          <w:sz w:val="20"/>
          <w:szCs w:val="20"/>
          <w:lang w:val="hy-AM"/>
        </w:rPr>
        <w:t>հաջորդող</w:t>
      </w:r>
      <w:r w:rsidRPr="003B1BCE">
        <w:rPr>
          <w:rFonts w:ascii="GHEA Grapalat" w:hAnsi="GHEA Grapalat" w:cs="Times Armenian"/>
          <w:b/>
          <w:sz w:val="20"/>
          <w:szCs w:val="20"/>
          <w:lang w:val="es-ES"/>
        </w:rPr>
        <w:t xml:space="preserve"> </w:t>
      </w:r>
      <w:r w:rsidRPr="003B1BCE">
        <w:rPr>
          <w:rFonts w:ascii="GHEA Grapalat" w:hAnsi="GHEA Grapalat" w:cs="Sylfaen"/>
          <w:b/>
          <w:sz w:val="20"/>
          <w:szCs w:val="20"/>
          <w:lang w:val="hy-AM"/>
        </w:rPr>
        <w:t>օրվանից</w:t>
      </w:r>
      <w:r w:rsidRPr="003B1BCE">
        <w:rPr>
          <w:rFonts w:ascii="GHEA Grapalat" w:hAnsi="GHEA Grapalat" w:cs="Times Armenian"/>
          <w:b/>
          <w:sz w:val="20"/>
          <w:szCs w:val="20"/>
          <w:lang w:val="es-ES"/>
        </w:rPr>
        <w:t xml:space="preserve"> </w:t>
      </w:r>
      <w:r w:rsidRPr="003B1BCE">
        <w:rPr>
          <w:rFonts w:ascii="GHEA Grapalat" w:hAnsi="GHEA Grapalat" w:cs="Sylfaen"/>
          <w:b/>
          <w:sz w:val="20"/>
          <w:szCs w:val="20"/>
          <w:lang w:val="hy-AM"/>
        </w:rPr>
        <w:t>հաշված</w:t>
      </w:r>
      <w:r w:rsidRPr="003B1BCE">
        <w:rPr>
          <w:rFonts w:ascii="GHEA Grapalat" w:hAnsi="GHEA Grapalat" w:cs="Sylfaen"/>
          <w:b/>
          <w:sz w:val="20"/>
          <w:szCs w:val="20"/>
          <w:lang w:val="es-ES"/>
        </w:rPr>
        <w:t xml:space="preserve"> </w:t>
      </w:r>
      <w:r w:rsidR="007D7780" w:rsidRPr="003B1BCE">
        <w:rPr>
          <w:rFonts w:ascii="GHEA Grapalat" w:hAnsi="GHEA Grapalat" w:cs="Sylfaen"/>
          <w:b/>
          <w:sz w:val="20"/>
          <w:szCs w:val="20"/>
          <w:lang w:val="es-ES"/>
        </w:rPr>
        <w:t xml:space="preserve">1095 </w:t>
      </w:r>
      <w:r w:rsidR="007D7780" w:rsidRPr="003B1BCE">
        <w:rPr>
          <w:rFonts w:ascii="GHEA Grapalat" w:hAnsi="GHEA Grapalat" w:cs="Sylfaen"/>
          <w:b/>
          <w:sz w:val="20"/>
          <w:szCs w:val="20"/>
          <w:lang w:val="hy-AM"/>
        </w:rPr>
        <w:t>օր</w:t>
      </w:r>
      <w:r w:rsidRPr="003B1BCE">
        <w:rPr>
          <w:rFonts w:ascii="GHEA Grapalat" w:hAnsi="GHEA Grapalat" w:cs="Sylfaen"/>
          <w:b/>
          <w:sz w:val="20"/>
          <w:szCs w:val="20"/>
          <w:lang w:val="hy-AM"/>
        </w:rPr>
        <w:t xml:space="preserve">։ Եթե երաշխիքային ժամկետի ընթացքում ի հայտ են եկել </w:t>
      </w:r>
      <w:r w:rsidRPr="003B1BCE">
        <w:rPr>
          <w:rFonts w:ascii="GHEA Grapalat" w:hAnsi="GHEA Grapalat"/>
          <w:b/>
          <w:sz w:val="20"/>
          <w:szCs w:val="20"/>
          <w:lang w:val="hy-AM"/>
        </w:rPr>
        <w:t xml:space="preserve">կատարված Աշխատանքի </w:t>
      </w:r>
      <w:r w:rsidRPr="003B1BCE">
        <w:rPr>
          <w:rFonts w:ascii="GHEA Grapalat" w:hAnsi="GHEA Grapalat" w:cs="Sylfaen"/>
          <w:b/>
          <w:sz w:val="20"/>
          <w:szCs w:val="20"/>
          <w:lang w:val="hy-AM"/>
        </w:rPr>
        <w:t>թերություններ, ապա Կապալառուն պարտավոր է իր</w:t>
      </w:r>
      <w:r w:rsidR="00E92291" w:rsidRPr="003B1BCE">
        <w:rPr>
          <w:rFonts w:ascii="GHEA Grapalat" w:hAnsi="GHEA Grapalat" w:cs="Sylfaen"/>
          <w:b/>
          <w:sz w:val="20"/>
          <w:szCs w:val="20"/>
          <w:lang w:val="hy-AM"/>
        </w:rPr>
        <w:t xml:space="preserve"> միջոցների</w:t>
      </w:r>
      <w:r w:rsidRPr="003B1BCE">
        <w:rPr>
          <w:rFonts w:ascii="GHEA Grapalat" w:hAnsi="GHEA Grapalat" w:cs="Sylfaen"/>
          <w:b/>
          <w:sz w:val="20"/>
          <w:szCs w:val="20"/>
          <w:lang w:val="hy-AM"/>
        </w:rPr>
        <w:t xml:space="preserve"> հաշվին, Պատվիրատուի կողմից սահմանված ողջամիտ ժամկետում վերացնել թերությունները:</w:t>
      </w:r>
    </w:p>
    <w:p w14:paraId="215DEEEF" w14:textId="27B3EFB2" w:rsidR="00F02279" w:rsidRPr="00552D7E" w:rsidRDefault="00F02279" w:rsidP="00F02279">
      <w:pPr>
        <w:tabs>
          <w:tab w:val="left" w:pos="1276"/>
        </w:tabs>
        <w:ind w:firstLine="720"/>
        <w:jc w:val="both"/>
        <w:rPr>
          <w:rFonts w:ascii="GHEA Grapalat" w:hAnsi="GHEA Grapalat" w:cs="Times Armenian"/>
          <w:sz w:val="20"/>
          <w:szCs w:val="20"/>
          <w:lang w:val="es-ES"/>
        </w:rPr>
      </w:pPr>
      <w:r w:rsidRPr="00552D7E">
        <w:rPr>
          <w:rFonts w:ascii="GHEA Grapalat" w:hAnsi="GHEA Grapalat" w:cs="Times Armenian"/>
          <w:sz w:val="20"/>
          <w:szCs w:val="20"/>
          <w:lang w:val="es-ES"/>
        </w:rPr>
        <w:t xml:space="preserve">3.4.10 </w:t>
      </w:r>
      <w:r w:rsidRPr="00552D7E">
        <w:rPr>
          <w:rFonts w:ascii="GHEA Grapalat" w:hAnsi="GHEA Grapalat" w:cs="Sylfaen"/>
          <w:sz w:val="20"/>
          <w:szCs w:val="20"/>
          <w:lang w:val="hy-AM"/>
        </w:rPr>
        <w:t>Կապալի</w:t>
      </w:r>
      <w:r w:rsidRPr="00552D7E">
        <w:rPr>
          <w:rFonts w:ascii="GHEA Grapalat" w:hAnsi="GHEA Grapalat" w:cs="Arial"/>
          <w:sz w:val="20"/>
          <w:szCs w:val="20"/>
          <w:lang w:val="hy-AM"/>
        </w:rPr>
        <w:t xml:space="preserve"> </w:t>
      </w:r>
      <w:r w:rsidRPr="00552D7E">
        <w:rPr>
          <w:rFonts w:ascii="GHEA Grapalat" w:hAnsi="GHEA Grapalat" w:cs="Sylfaen"/>
          <w:sz w:val="20"/>
          <w:szCs w:val="20"/>
          <w:lang w:val="hy-AM"/>
        </w:rPr>
        <w:t>օբյեկտի</w:t>
      </w:r>
      <w:r w:rsidRPr="00552D7E">
        <w:rPr>
          <w:rFonts w:ascii="GHEA Grapalat" w:hAnsi="GHEA Grapalat" w:cs="Arial"/>
          <w:sz w:val="20"/>
          <w:szCs w:val="20"/>
          <w:lang w:val="hy-AM"/>
        </w:rPr>
        <w:t xml:space="preserve">, </w:t>
      </w:r>
      <w:r w:rsidRPr="00552D7E">
        <w:rPr>
          <w:rFonts w:ascii="GHEA Grapalat" w:hAnsi="GHEA Grapalat" w:cs="Sylfaen"/>
          <w:sz w:val="20"/>
          <w:szCs w:val="20"/>
          <w:lang w:val="hy-AM"/>
        </w:rPr>
        <w:t>դրա</w:t>
      </w:r>
      <w:r w:rsidRPr="00552D7E">
        <w:rPr>
          <w:rFonts w:ascii="GHEA Grapalat" w:hAnsi="GHEA Grapalat" w:cs="Arial"/>
          <w:sz w:val="20"/>
          <w:szCs w:val="20"/>
          <w:lang w:val="hy-AM"/>
        </w:rPr>
        <w:t xml:space="preserve"> </w:t>
      </w:r>
      <w:r w:rsidRPr="00552D7E">
        <w:rPr>
          <w:rFonts w:ascii="GHEA Grapalat" w:hAnsi="GHEA Grapalat" w:cs="Sylfaen"/>
          <w:sz w:val="20"/>
          <w:szCs w:val="20"/>
          <w:lang w:val="hy-AM"/>
        </w:rPr>
        <w:t>առանձին</w:t>
      </w:r>
      <w:r w:rsidRPr="00552D7E">
        <w:rPr>
          <w:rFonts w:ascii="GHEA Grapalat" w:hAnsi="GHEA Grapalat" w:cs="Arial"/>
          <w:sz w:val="20"/>
          <w:szCs w:val="20"/>
          <w:lang w:val="hy-AM"/>
        </w:rPr>
        <w:t xml:space="preserve"> </w:t>
      </w:r>
      <w:r w:rsidRPr="00552D7E">
        <w:rPr>
          <w:rFonts w:ascii="GHEA Grapalat" w:hAnsi="GHEA Grapalat" w:cs="Sylfaen"/>
          <w:sz w:val="20"/>
          <w:szCs w:val="20"/>
          <w:lang w:val="hy-AM"/>
        </w:rPr>
        <w:t>մասերի</w:t>
      </w:r>
      <w:r w:rsidRPr="00552D7E">
        <w:rPr>
          <w:rFonts w:ascii="GHEA Grapalat" w:hAnsi="GHEA Grapalat" w:cs="Arial"/>
          <w:sz w:val="20"/>
          <w:szCs w:val="20"/>
          <w:lang w:val="hy-AM"/>
        </w:rPr>
        <w:t xml:space="preserve"> (</w:t>
      </w:r>
      <w:r w:rsidRPr="00552D7E">
        <w:rPr>
          <w:rFonts w:ascii="GHEA Grapalat" w:hAnsi="GHEA Grapalat" w:cs="Sylfaen"/>
          <w:sz w:val="20"/>
          <w:szCs w:val="20"/>
          <w:lang w:val="hy-AM"/>
        </w:rPr>
        <w:t>կոնստրուկցիաներ</w:t>
      </w:r>
      <w:r w:rsidRPr="00552D7E">
        <w:rPr>
          <w:rFonts w:ascii="GHEA Grapalat" w:hAnsi="GHEA Grapalat" w:cs="Arial"/>
          <w:sz w:val="20"/>
          <w:szCs w:val="20"/>
          <w:lang w:val="hy-AM"/>
        </w:rPr>
        <w:t xml:space="preserve"> </w:t>
      </w:r>
      <w:r w:rsidRPr="00552D7E">
        <w:rPr>
          <w:rFonts w:ascii="GHEA Grapalat" w:hAnsi="GHEA Grapalat" w:cs="Sylfaen"/>
          <w:sz w:val="20"/>
          <w:szCs w:val="20"/>
          <w:lang w:val="hy-AM"/>
        </w:rPr>
        <w:t>և</w:t>
      </w:r>
      <w:r w:rsidRPr="00552D7E">
        <w:rPr>
          <w:rFonts w:ascii="GHEA Grapalat" w:hAnsi="GHEA Grapalat" w:cs="Arial"/>
          <w:sz w:val="20"/>
          <w:szCs w:val="20"/>
          <w:lang w:val="hy-AM"/>
        </w:rPr>
        <w:t xml:space="preserve"> </w:t>
      </w:r>
      <w:r w:rsidRPr="00552D7E">
        <w:rPr>
          <w:rFonts w:ascii="GHEA Grapalat" w:hAnsi="GHEA Grapalat" w:cs="Sylfaen"/>
          <w:sz w:val="20"/>
          <w:szCs w:val="20"/>
          <w:lang w:val="hy-AM"/>
        </w:rPr>
        <w:t>այլն</w:t>
      </w:r>
      <w:r w:rsidRPr="00552D7E">
        <w:rPr>
          <w:rFonts w:ascii="GHEA Grapalat" w:hAnsi="GHEA Grapalat" w:cs="Arial"/>
          <w:sz w:val="20"/>
          <w:szCs w:val="20"/>
          <w:lang w:val="hy-AM"/>
        </w:rPr>
        <w:t xml:space="preserve">) </w:t>
      </w:r>
      <w:r w:rsidRPr="00552D7E">
        <w:rPr>
          <w:rFonts w:ascii="GHEA Grapalat" w:hAnsi="GHEA Grapalat" w:cs="Sylfaen"/>
          <w:sz w:val="20"/>
          <w:szCs w:val="20"/>
          <w:lang w:val="hy-AM"/>
        </w:rPr>
        <w:t>և</w:t>
      </w:r>
      <w:r w:rsidRPr="00552D7E">
        <w:rPr>
          <w:rFonts w:ascii="GHEA Grapalat" w:hAnsi="GHEA Grapalat" w:cs="Arial"/>
          <w:sz w:val="20"/>
          <w:szCs w:val="20"/>
          <w:lang w:val="hy-AM"/>
        </w:rPr>
        <w:t xml:space="preserve"> </w:t>
      </w:r>
      <w:r w:rsidRPr="00552D7E">
        <w:rPr>
          <w:rFonts w:ascii="GHEA Grapalat" w:hAnsi="GHEA Grapalat" w:cs="Sylfaen"/>
          <w:sz w:val="20"/>
          <w:szCs w:val="20"/>
          <w:lang w:val="hy-AM"/>
        </w:rPr>
        <w:t>օգտագործվ</w:t>
      </w:r>
      <w:r w:rsidR="0019419E" w:rsidRPr="00552D7E">
        <w:rPr>
          <w:rFonts w:ascii="GHEA Grapalat" w:hAnsi="GHEA Grapalat" w:cs="Sylfaen"/>
          <w:sz w:val="20"/>
          <w:szCs w:val="20"/>
          <w:lang w:val="hy-AM"/>
        </w:rPr>
        <w:t xml:space="preserve">ելիք </w:t>
      </w:r>
      <w:r w:rsidRPr="00552D7E">
        <w:rPr>
          <w:rFonts w:ascii="GHEA Grapalat" w:hAnsi="GHEA Grapalat" w:cs="Arial"/>
          <w:sz w:val="20"/>
          <w:szCs w:val="20"/>
          <w:lang w:val="hy-AM"/>
        </w:rPr>
        <w:t xml:space="preserve"> </w:t>
      </w:r>
      <w:r w:rsidRPr="00552D7E">
        <w:rPr>
          <w:rFonts w:ascii="GHEA Grapalat" w:hAnsi="GHEA Grapalat" w:cs="Sylfaen"/>
          <w:sz w:val="20"/>
          <w:szCs w:val="20"/>
          <w:lang w:val="hy-AM"/>
        </w:rPr>
        <w:t>նյութերի</w:t>
      </w:r>
      <w:r w:rsidRPr="00552D7E">
        <w:rPr>
          <w:rFonts w:ascii="GHEA Grapalat" w:hAnsi="GHEA Grapalat" w:cs="Arial"/>
          <w:sz w:val="20"/>
          <w:szCs w:val="20"/>
          <w:lang w:val="hy-AM"/>
        </w:rPr>
        <w:t xml:space="preserve"> </w:t>
      </w:r>
      <w:r w:rsidR="0019419E" w:rsidRPr="00552D7E">
        <w:rPr>
          <w:rFonts w:ascii="GHEA Grapalat" w:hAnsi="GHEA Grapalat" w:cs="Arial"/>
          <w:sz w:val="20"/>
          <w:szCs w:val="20"/>
          <w:lang w:val="hy-AM"/>
        </w:rPr>
        <w:t xml:space="preserve">և (կամ) սարքերի ու սարքավորումների </w:t>
      </w:r>
      <w:r w:rsidR="00AD0AD8" w:rsidRPr="00552D7E">
        <w:rPr>
          <w:rFonts w:ascii="GHEA Grapalat" w:hAnsi="GHEA Grapalat" w:cs="Arial"/>
          <w:sz w:val="20"/>
          <w:szCs w:val="20"/>
          <w:lang w:val="hy-AM"/>
        </w:rPr>
        <w:t xml:space="preserve">տեխնիկական բնութագրերին և </w:t>
      </w:r>
      <w:r w:rsidRPr="00552D7E">
        <w:rPr>
          <w:rFonts w:ascii="GHEA Grapalat" w:hAnsi="GHEA Grapalat" w:cs="Sylfaen"/>
          <w:sz w:val="20"/>
          <w:szCs w:val="20"/>
          <w:lang w:val="hy-AM"/>
        </w:rPr>
        <w:t>երաշխիքային</w:t>
      </w:r>
      <w:r w:rsidRPr="00552D7E">
        <w:rPr>
          <w:rFonts w:ascii="GHEA Grapalat" w:hAnsi="GHEA Grapalat" w:cs="Arial"/>
          <w:sz w:val="20"/>
          <w:szCs w:val="20"/>
          <w:lang w:val="hy-AM"/>
        </w:rPr>
        <w:t xml:space="preserve"> </w:t>
      </w:r>
      <w:r w:rsidRPr="00552D7E">
        <w:rPr>
          <w:rFonts w:ascii="GHEA Grapalat" w:hAnsi="GHEA Grapalat" w:cs="Sylfaen"/>
          <w:sz w:val="20"/>
          <w:szCs w:val="20"/>
          <w:lang w:val="hy-AM"/>
        </w:rPr>
        <w:t>ժամկետներին</w:t>
      </w:r>
      <w:r w:rsidRPr="00552D7E">
        <w:rPr>
          <w:rFonts w:ascii="GHEA Grapalat" w:hAnsi="GHEA Grapalat" w:cs="Arial"/>
          <w:sz w:val="20"/>
          <w:szCs w:val="20"/>
          <w:lang w:val="hy-AM"/>
        </w:rPr>
        <w:t xml:space="preserve"> </w:t>
      </w:r>
      <w:r w:rsidRPr="00552D7E">
        <w:rPr>
          <w:rFonts w:ascii="GHEA Grapalat" w:hAnsi="GHEA Grapalat" w:cs="Sylfaen"/>
          <w:sz w:val="20"/>
          <w:szCs w:val="20"/>
          <w:lang w:val="hy-AM"/>
        </w:rPr>
        <w:t>ներկայացվող</w:t>
      </w:r>
      <w:r w:rsidRPr="00552D7E">
        <w:rPr>
          <w:rFonts w:ascii="GHEA Grapalat" w:hAnsi="GHEA Grapalat" w:cs="Arial"/>
          <w:sz w:val="20"/>
          <w:szCs w:val="20"/>
          <w:lang w:val="hy-AM"/>
        </w:rPr>
        <w:t xml:space="preserve"> </w:t>
      </w:r>
      <w:r w:rsidRPr="00552D7E">
        <w:rPr>
          <w:rFonts w:ascii="GHEA Grapalat" w:hAnsi="GHEA Grapalat" w:cs="Sylfaen"/>
          <w:sz w:val="20"/>
          <w:szCs w:val="20"/>
          <w:lang w:val="hy-AM"/>
        </w:rPr>
        <w:t>պահանջները</w:t>
      </w:r>
      <w:r w:rsidRPr="00552D7E">
        <w:rPr>
          <w:rFonts w:ascii="GHEA Grapalat" w:hAnsi="GHEA Grapalat" w:cs="Times Armenian"/>
          <w:sz w:val="20"/>
          <w:szCs w:val="20"/>
          <w:lang w:val="es-ES"/>
        </w:rPr>
        <w:t xml:space="preserve"> </w:t>
      </w:r>
      <w:r w:rsidRPr="00552D7E">
        <w:rPr>
          <w:rFonts w:ascii="GHEA Grapalat" w:hAnsi="GHEA Grapalat" w:cs="Sylfaen"/>
          <w:sz w:val="20"/>
          <w:szCs w:val="20"/>
          <w:lang w:val="pt-BR"/>
        </w:rPr>
        <w:t>ներկայացված</w:t>
      </w:r>
      <w:r w:rsidRPr="00552D7E">
        <w:rPr>
          <w:rFonts w:ascii="GHEA Grapalat" w:hAnsi="GHEA Grapalat" w:cs="Times Armenian"/>
          <w:sz w:val="20"/>
          <w:szCs w:val="20"/>
          <w:lang w:val="es-ES"/>
        </w:rPr>
        <w:t xml:space="preserve"> </w:t>
      </w:r>
      <w:r w:rsidRPr="00552D7E">
        <w:rPr>
          <w:rFonts w:ascii="GHEA Grapalat" w:hAnsi="GHEA Grapalat" w:cs="Sylfaen"/>
          <w:sz w:val="20"/>
          <w:szCs w:val="20"/>
          <w:lang w:val="pt-BR"/>
        </w:rPr>
        <w:t>են</w:t>
      </w:r>
      <w:r w:rsidRPr="00552D7E">
        <w:rPr>
          <w:rFonts w:ascii="GHEA Grapalat" w:hAnsi="GHEA Grapalat" w:cs="Times Armenian"/>
          <w:sz w:val="20"/>
          <w:szCs w:val="20"/>
          <w:lang w:val="es-ES"/>
        </w:rPr>
        <w:t xml:space="preserve"> </w:t>
      </w:r>
      <w:r w:rsidRPr="00552D7E">
        <w:rPr>
          <w:rFonts w:ascii="GHEA Grapalat" w:hAnsi="GHEA Grapalat" w:cs="Sylfaen"/>
          <w:sz w:val="20"/>
          <w:szCs w:val="20"/>
          <w:lang w:val="pt-BR"/>
        </w:rPr>
        <w:t>պայմանագրի</w:t>
      </w:r>
      <w:r w:rsidRPr="00552D7E">
        <w:rPr>
          <w:rFonts w:ascii="GHEA Grapalat" w:hAnsi="GHEA Grapalat" w:cs="Times Armenian"/>
          <w:sz w:val="20"/>
          <w:szCs w:val="20"/>
          <w:lang w:val="es-ES"/>
        </w:rPr>
        <w:t xml:space="preserve"> N – </w:t>
      </w:r>
      <w:r w:rsidRPr="00552D7E">
        <w:rPr>
          <w:rFonts w:ascii="GHEA Grapalat" w:hAnsi="GHEA Grapalat" w:cs="Sylfaen"/>
          <w:sz w:val="20"/>
          <w:szCs w:val="20"/>
          <w:lang w:val="pt-BR"/>
        </w:rPr>
        <w:t>Հավելվածում:</w:t>
      </w:r>
      <w:r w:rsidR="00607D12" w:rsidRPr="00552D7E">
        <w:rPr>
          <w:rStyle w:val="af6"/>
          <w:rFonts w:ascii="GHEA Grapalat" w:hAnsi="GHEA Grapalat" w:cs="Sylfaen"/>
          <w:sz w:val="20"/>
          <w:szCs w:val="20"/>
          <w:lang w:val="pt-BR"/>
        </w:rPr>
        <w:footnoteReference w:id="4"/>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lastRenderedPageBreak/>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7769782B"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6D0F7DD2"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7B3249" w:rsidRPr="007B3249">
        <w:rPr>
          <w:rFonts w:ascii="GHEA Grapalat" w:hAnsi="GHEA Grapalat" w:cs="Sylfaen"/>
          <w:sz w:val="20"/>
          <w:szCs w:val="20"/>
          <w:lang w:val="pt-BR"/>
        </w:rPr>
        <w:t xml:space="preserve">5 </w:t>
      </w:r>
      <w:r w:rsidRPr="0093002B">
        <w:rPr>
          <w:rFonts w:ascii="GHEA Grapalat" w:hAnsi="GHEA Grapalat" w:cs="Sylfaen"/>
          <w:sz w:val="20"/>
          <w:szCs w:val="20"/>
          <w:lang w:val="pt-BR"/>
        </w:rPr>
        <w:t xml:space="preserve">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lastRenderedPageBreak/>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246177E8"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007B3249" w:rsidRPr="007B3249">
        <w:rPr>
          <w:rFonts w:ascii="GHEA Grapalat" w:hAnsi="GHEA Grapalat" w:cs="Sylfaen"/>
          <w:sz w:val="20"/>
          <w:szCs w:val="20"/>
          <w:lang w:val="hy-AM"/>
        </w:rPr>
        <w:t>:</w:t>
      </w:r>
      <w:r w:rsidRPr="0093002B">
        <w:rPr>
          <w:rFonts w:ascii="GHEA Grapalat" w:hAnsi="GHEA Grapalat" w:cs="Times Armenian"/>
          <w:sz w:val="20"/>
          <w:szCs w:val="20"/>
          <w:lang w:val="hy-AM"/>
        </w:rPr>
        <w:t xml:space="preserve"> </w:t>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5B6B3E12"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7B3249" w:rsidRPr="007B3249">
        <w:rPr>
          <w:rFonts w:ascii="GHEA Grapalat" w:hAnsi="GHEA Grapalat" w:cs="Sylfaen"/>
          <w:sz w:val="20"/>
          <w:szCs w:val="20"/>
          <w:lang w:val="hy-AM"/>
        </w:rPr>
        <w:t>30</w:t>
      </w:r>
      <w:r w:rsidR="00F02279" w:rsidRPr="0093002B">
        <w:rPr>
          <w:rFonts w:ascii="GHEA Grapalat" w:hAnsi="GHEA Grapalat" w:cs="Sylfaen"/>
          <w:sz w:val="20"/>
          <w:szCs w:val="20"/>
          <w:lang w:val="hy-AM"/>
        </w:rPr>
        <w:t>-ը։</w:t>
      </w:r>
    </w:p>
    <w:p w14:paraId="5150D904" w14:textId="3C391CB8"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p>
    <w:p w14:paraId="76A4B92F" w14:textId="77777777" w:rsidR="00F23F68" w:rsidRPr="007B3249" w:rsidRDefault="00F23F68" w:rsidP="00F23F68">
      <w:pPr>
        <w:tabs>
          <w:tab w:val="left" w:pos="1276"/>
        </w:tabs>
        <w:ind w:firstLine="720"/>
        <w:jc w:val="both"/>
        <w:rPr>
          <w:rFonts w:ascii="GHEA Grapalat" w:hAnsi="GHEA Grapalat" w:cs="Sylfaen"/>
          <w:b/>
          <w:sz w:val="20"/>
          <w:szCs w:val="20"/>
          <w:lang w:val="hy-AM"/>
        </w:rPr>
      </w:pPr>
      <w:r w:rsidRPr="007B3249">
        <w:rPr>
          <w:rFonts w:ascii="GHEA Grapalat" w:hAnsi="GHEA Grapalat" w:cs="Sylfaen"/>
          <w:b/>
          <w:sz w:val="20"/>
          <w:szCs w:val="20"/>
          <w:lang w:val="hy-AM"/>
        </w:rPr>
        <w:t>5.4 Պայմանագրի շրջանակում կատարողական ակտերի դիմաց վճարումներն իրականացվում են հետևյալ բանաձևով՝ ՎԳ=ՄԳ/ՆԳxԿԾ, որտեղ՝</w:t>
      </w:r>
    </w:p>
    <w:p w14:paraId="28614932" w14:textId="67097FBE" w:rsidR="00F23F68" w:rsidRPr="007B3249" w:rsidRDefault="00F23F68" w:rsidP="00F23F68">
      <w:pPr>
        <w:tabs>
          <w:tab w:val="left" w:pos="1276"/>
        </w:tabs>
        <w:ind w:firstLine="720"/>
        <w:jc w:val="both"/>
        <w:rPr>
          <w:rFonts w:ascii="GHEA Grapalat" w:hAnsi="GHEA Grapalat" w:cs="Sylfaen"/>
          <w:b/>
          <w:sz w:val="20"/>
          <w:szCs w:val="20"/>
          <w:lang w:val="hy-AM"/>
        </w:rPr>
      </w:pPr>
      <w:r w:rsidRPr="007B3249">
        <w:rPr>
          <w:rFonts w:ascii="GHEA Grapalat" w:hAnsi="GHEA Grapalat" w:cs="Sylfaen"/>
          <w:b/>
          <w:sz w:val="20"/>
          <w:szCs w:val="20"/>
          <w:lang w:val="hy-AM"/>
        </w:rPr>
        <w:t>ՄԳ-ն պայմանագրի 5.1 կետում նշված գինն է (եթե ներառված են մեկից ավել չափաբաժիններ, ապա տվյալ չափաբաժնի գինն է).</w:t>
      </w:r>
    </w:p>
    <w:p w14:paraId="3741C63A" w14:textId="3D7D572A" w:rsidR="00F23F68" w:rsidRPr="007B3249" w:rsidRDefault="00F23F68" w:rsidP="00F23F68">
      <w:pPr>
        <w:tabs>
          <w:tab w:val="left" w:pos="1276"/>
        </w:tabs>
        <w:ind w:firstLine="720"/>
        <w:jc w:val="both"/>
        <w:rPr>
          <w:rFonts w:ascii="GHEA Grapalat" w:hAnsi="GHEA Grapalat" w:cs="Sylfaen"/>
          <w:b/>
          <w:sz w:val="20"/>
          <w:szCs w:val="20"/>
          <w:lang w:val="hy-AM"/>
        </w:rPr>
      </w:pPr>
      <w:r w:rsidRPr="007B3249">
        <w:rPr>
          <w:rFonts w:ascii="GHEA Grapalat" w:hAnsi="GHEA Grapalat" w:cs="Sylfaen"/>
          <w:b/>
          <w:sz w:val="20"/>
          <w:szCs w:val="20"/>
          <w:lang w:val="hy-AM"/>
        </w:rPr>
        <w:t>ՆԳ-ն հրավերով հրապարակված շինարարական աշխատանքների նախահաշվային գինն է.</w:t>
      </w:r>
    </w:p>
    <w:p w14:paraId="715E6859" w14:textId="77777777" w:rsidR="00F23F68" w:rsidRPr="007B3249" w:rsidRDefault="00F23F68" w:rsidP="00F23F68">
      <w:pPr>
        <w:tabs>
          <w:tab w:val="left" w:pos="1276"/>
        </w:tabs>
        <w:ind w:firstLine="720"/>
        <w:jc w:val="both"/>
        <w:rPr>
          <w:rFonts w:ascii="GHEA Grapalat" w:hAnsi="GHEA Grapalat" w:cs="Sylfaen"/>
          <w:b/>
          <w:sz w:val="20"/>
          <w:szCs w:val="20"/>
          <w:lang w:val="hy-AM"/>
        </w:rPr>
      </w:pPr>
      <w:r w:rsidRPr="007B3249">
        <w:rPr>
          <w:rFonts w:ascii="GHEA Grapalat" w:hAnsi="GHEA Grapalat" w:cs="Sylfaen"/>
          <w:b/>
          <w:sz w:val="20"/>
          <w:szCs w:val="20"/>
          <w:lang w:val="hy-AM"/>
        </w:rPr>
        <w:t>ԿԾ-ն տվյալ կատարողական ակտով ներկայացված աշխատանքների ծավալն է գումարային արտահայտությամբ.</w:t>
      </w:r>
    </w:p>
    <w:p w14:paraId="4DD610E6" w14:textId="21F557FA" w:rsidR="00F23F68" w:rsidRPr="007B3249" w:rsidRDefault="00F23F68" w:rsidP="00F23F68">
      <w:pPr>
        <w:tabs>
          <w:tab w:val="left" w:pos="1276"/>
        </w:tabs>
        <w:ind w:firstLine="720"/>
        <w:jc w:val="both"/>
        <w:rPr>
          <w:rFonts w:ascii="GHEA Grapalat" w:hAnsi="GHEA Grapalat" w:cs="Sylfaen"/>
          <w:b/>
          <w:sz w:val="20"/>
          <w:szCs w:val="20"/>
          <w:lang w:val="hy-AM"/>
        </w:rPr>
      </w:pPr>
      <w:r w:rsidRPr="007B3249">
        <w:rPr>
          <w:rFonts w:ascii="GHEA Grapalat" w:hAnsi="GHEA Grapalat" w:cs="Sylfaen"/>
          <w:b/>
          <w:sz w:val="20"/>
          <w:szCs w:val="20"/>
          <w:lang w:val="hy-AM"/>
        </w:rPr>
        <w:t>ՎԳ –ն ծավալաթերթ-նախահաշվով սահմանված աշխատանքների դիմաց վճարվող գումարն է:</w:t>
      </w:r>
    </w:p>
    <w:p w14:paraId="0C139A6D" w14:textId="0BED2D25" w:rsidR="00F23F68" w:rsidRPr="0093002B" w:rsidDel="00F23F68" w:rsidRDefault="00F23F68" w:rsidP="009D092B">
      <w:pPr>
        <w:ind w:firstLine="709"/>
        <w:jc w:val="both"/>
        <w:rPr>
          <w:del w:id="26" w:author="Sergey Shahnazaryan" w:date="2024-02-09T11:01:00Z"/>
          <w:rFonts w:ascii="GHEA Grapalat" w:hAnsi="GHEA Grapalat"/>
          <w:sz w:val="20"/>
          <w:lang w:val="hy-AM"/>
        </w:rPr>
      </w:pPr>
    </w:p>
    <w:p w14:paraId="4E7C79EA" w14:textId="299922FE" w:rsidR="00F02279" w:rsidRPr="0093002B" w:rsidDel="00F23F68" w:rsidRDefault="00F02279" w:rsidP="00F02279">
      <w:pPr>
        <w:tabs>
          <w:tab w:val="num" w:pos="0"/>
          <w:tab w:val="left" w:pos="720"/>
          <w:tab w:val="num" w:pos="900"/>
        </w:tabs>
        <w:jc w:val="both"/>
        <w:rPr>
          <w:del w:id="27" w:author="Sergey Shahnazaryan" w:date="2024-02-09T11:01:00Z"/>
          <w:rFonts w:ascii="GHEA Grapalat" w:hAnsi="GHEA Grapalat" w:cs="Sylfaen"/>
          <w:sz w:val="20"/>
          <w:szCs w:val="20"/>
          <w:lang w:val="hy-AM"/>
        </w:rPr>
      </w:pP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760F930F"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lastRenderedPageBreak/>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4E89ACF2"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A24B0" w:rsidRPr="0093002B">
        <w:rPr>
          <w:rFonts w:ascii="GHEA Grapalat" w:hAnsi="GHEA Grapalat"/>
          <w:lang w:val="hy-AM"/>
        </w:rPr>
        <w:t>.</w:t>
      </w:r>
    </w:p>
    <w:p w14:paraId="3E13A68B" w14:textId="3943D965" w:rsidR="00CA24B0"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10501" w:type="dxa"/>
        <w:jc w:val="center"/>
        <w:tblLook w:val="04A0" w:firstRow="1" w:lastRow="0" w:firstColumn="1" w:lastColumn="0" w:noHBand="0" w:noVBand="1"/>
      </w:tblPr>
      <w:tblGrid>
        <w:gridCol w:w="353"/>
        <w:gridCol w:w="5046"/>
        <w:gridCol w:w="5102"/>
      </w:tblGrid>
      <w:tr w:rsidR="007B3249" w:rsidRPr="00B7570A" w14:paraId="0474DE0B" w14:textId="77777777" w:rsidTr="00486A6E">
        <w:trPr>
          <w:jc w:val="center"/>
        </w:trPr>
        <w:tc>
          <w:tcPr>
            <w:tcW w:w="353" w:type="dxa"/>
          </w:tcPr>
          <w:p w14:paraId="5B2965C5" w14:textId="77777777" w:rsidR="007B3249" w:rsidRPr="00B7570A" w:rsidRDefault="007B3249" w:rsidP="00486A6E">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rPr>
              <w:t>N</w:t>
            </w:r>
          </w:p>
        </w:tc>
        <w:tc>
          <w:tcPr>
            <w:tcW w:w="5046" w:type="dxa"/>
          </w:tcPr>
          <w:p w14:paraId="5E322130" w14:textId="77777777" w:rsidR="007B3249" w:rsidRPr="00B7570A" w:rsidRDefault="007B3249" w:rsidP="00486A6E">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Խախտումը</w:t>
            </w:r>
          </w:p>
        </w:tc>
        <w:tc>
          <w:tcPr>
            <w:tcW w:w="5102" w:type="dxa"/>
          </w:tcPr>
          <w:p w14:paraId="44301A7C" w14:textId="77777777" w:rsidR="007B3249" w:rsidRPr="00B7570A" w:rsidRDefault="007B3249" w:rsidP="00486A6E">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Պատասխանատվությունը</w:t>
            </w:r>
          </w:p>
        </w:tc>
      </w:tr>
      <w:tr w:rsidR="007B3249" w:rsidRPr="003E5F37" w14:paraId="243B4527" w14:textId="77777777" w:rsidTr="007B3249">
        <w:trPr>
          <w:trHeight w:val="885"/>
          <w:jc w:val="center"/>
        </w:trPr>
        <w:tc>
          <w:tcPr>
            <w:tcW w:w="353" w:type="dxa"/>
            <w:vAlign w:val="center"/>
          </w:tcPr>
          <w:p w14:paraId="1276FB0E" w14:textId="77777777" w:rsidR="007B3249" w:rsidRPr="00B7570A" w:rsidRDefault="007B3249" w:rsidP="00486A6E">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1</w:t>
            </w:r>
          </w:p>
        </w:tc>
        <w:tc>
          <w:tcPr>
            <w:tcW w:w="5046" w:type="dxa"/>
            <w:vAlign w:val="center"/>
          </w:tcPr>
          <w:p w14:paraId="7989FE42" w14:textId="77777777" w:rsidR="007B3249" w:rsidRPr="00B7570A" w:rsidRDefault="007B3249" w:rsidP="00486A6E">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Կապալառուն չունի շինարարական թափոնների տեղակայման վայրի համար թույլտվություն</w:t>
            </w:r>
          </w:p>
        </w:tc>
        <w:tc>
          <w:tcPr>
            <w:tcW w:w="5102" w:type="dxa"/>
            <w:vAlign w:val="center"/>
          </w:tcPr>
          <w:p w14:paraId="3DEC1054" w14:textId="5A309800" w:rsidR="007B3249" w:rsidRPr="00A07B90" w:rsidRDefault="007B3249" w:rsidP="00A07B90">
            <w:pPr>
              <w:pStyle w:val="af4"/>
              <w:spacing w:before="0" w:beforeAutospacing="0" w:after="0" w:afterAutospacing="0"/>
              <w:jc w:val="center"/>
              <w:rPr>
                <w:rFonts w:ascii="GHEA Grapalat" w:hAnsi="GHEA Grapalat" w:cs="Sylfaen"/>
                <w:sz w:val="20"/>
                <w:szCs w:val="18"/>
                <w:lang w:val="hy-AM"/>
              </w:rPr>
            </w:pPr>
            <w:r w:rsidRPr="00A07B90">
              <w:rPr>
                <w:rFonts w:ascii="GHEA Grapalat" w:hAnsi="GHEA Grapalat"/>
                <w:sz w:val="20"/>
                <w:szCs w:val="18"/>
                <w:lang w:val="hy-AM"/>
              </w:rPr>
              <w:t xml:space="preserve">Գանձվում է տուգանք՝ </w:t>
            </w:r>
            <w:r w:rsidR="00A07B90" w:rsidRPr="00A07B90">
              <w:rPr>
                <w:rFonts w:ascii="GHEA Grapalat" w:hAnsi="GHEA Grapalat"/>
                <w:sz w:val="20"/>
                <w:szCs w:val="18"/>
                <w:lang w:val="hy-AM"/>
              </w:rPr>
              <w:t>համաձայնագրով</w:t>
            </w:r>
            <w:r w:rsidRPr="00A07B90">
              <w:rPr>
                <w:rFonts w:ascii="GHEA Grapalat" w:hAnsi="GHEA Grapalat"/>
                <w:sz w:val="20"/>
                <w:szCs w:val="18"/>
                <w:lang w:val="hy-AM"/>
              </w:rPr>
              <w:t xml:space="preserve"> սահմանված ընդհանուր գնի 0,5 տոկոսի չափով</w:t>
            </w:r>
          </w:p>
        </w:tc>
      </w:tr>
      <w:tr w:rsidR="007B3249" w:rsidRPr="003E5F37" w14:paraId="74AE4D9B" w14:textId="77777777" w:rsidTr="00486A6E">
        <w:trPr>
          <w:jc w:val="center"/>
        </w:trPr>
        <w:tc>
          <w:tcPr>
            <w:tcW w:w="353" w:type="dxa"/>
            <w:vAlign w:val="center"/>
          </w:tcPr>
          <w:p w14:paraId="10D8AC75" w14:textId="77777777" w:rsidR="007B3249" w:rsidRPr="00B7570A" w:rsidRDefault="007B3249" w:rsidP="00486A6E">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2</w:t>
            </w:r>
          </w:p>
        </w:tc>
        <w:tc>
          <w:tcPr>
            <w:tcW w:w="5046" w:type="dxa"/>
            <w:vAlign w:val="center"/>
          </w:tcPr>
          <w:p w14:paraId="635CBC53" w14:textId="77777777" w:rsidR="007B3249" w:rsidRPr="00B7570A" w:rsidRDefault="007B3249" w:rsidP="00486A6E">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5102" w:type="dxa"/>
            <w:vAlign w:val="center"/>
          </w:tcPr>
          <w:p w14:paraId="77B1A25A" w14:textId="6A8CBDF2" w:rsidR="007B3249" w:rsidRPr="00A07B90" w:rsidRDefault="007B3249" w:rsidP="00486A6E">
            <w:pPr>
              <w:pStyle w:val="af4"/>
              <w:spacing w:before="0" w:beforeAutospacing="0" w:after="0" w:afterAutospacing="0"/>
              <w:jc w:val="center"/>
              <w:rPr>
                <w:rFonts w:ascii="GHEA Grapalat" w:hAnsi="GHEA Grapalat" w:cs="Sylfaen"/>
                <w:sz w:val="20"/>
                <w:szCs w:val="18"/>
                <w:lang w:val="hy-AM"/>
              </w:rPr>
            </w:pPr>
            <w:r w:rsidRPr="00A07B90">
              <w:rPr>
                <w:rFonts w:ascii="GHEA Grapalat" w:hAnsi="GHEA Grapalat"/>
                <w:sz w:val="20"/>
                <w:szCs w:val="18"/>
                <w:lang w:val="hy-AM"/>
              </w:rPr>
              <w:t xml:space="preserve">Գանձվում է տուգանք՝ </w:t>
            </w:r>
            <w:r w:rsidR="00A07B90" w:rsidRPr="00A07B90">
              <w:rPr>
                <w:rFonts w:ascii="GHEA Grapalat" w:hAnsi="GHEA Grapalat"/>
                <w:sz w:val="20"/>
                <w:szCs w:val="18"/>
                <w:lang w:val="hy-AM"/>
              </w:rPr>
              <w:t>համաձայնագրով</w:t>
            </w:r>
            <w:r w:rsidRPr="00A07B90">
              <w:rPr>
                <w:rFonts w:ascii="GHEA Grapalat" w:hAnsi="GHEA Grapalat"/>
                <w:sz w:val="20"/>
                <w:szCs w:val="18"/>
                <w:lang w:val="hy-AM"/>
              </w:rPr>
              <w:t xml:space="preserve"> սահմանված ընդհանուր գնի 0,5 տոկոսի չափով</w:t>
            </w:r>
          </w:p>
        </w:tc>
      </w:tr>
      <w:tr w:rsidR="007B3249" w:rsidRPr="003E5F37" w14:paraId="230A32D0" w14:textId="77777777" w:rsidTr="00486A6E">
        <w:trPr>
          <w:jc w:val="center"/>
        </w:trPr>
        <w:tc>
          <w:tcPr>
            <w:tcW w:w="353" w:type="dxa"/>
            <w:vAlign w:val="center"/>
          </w:tcPr>
          <w:p w14:paraId="5DE41756" w14:textId="77777777" w:rsidR="007B3249" w:rsidRPr="00B7570A" w:rsidRDefault="007B3249" w:rsidP="00486A6E">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3</w:t>
            </w:r>
          </w:p>
        </w:tc>
        <w:tc>
          <w:tcPr>
            <w:tcW w:w="5046" w:type="dxa"/>
            <w:vAlign w:val="center"/>
          </w:tcPr>
          <w:p w14:paraId="12602AF7" w14:textId="77777777" w:rsidR="007B3249" w:rsidRPr="00B7570A" w:rsidRDefault="007B3249" w:rsidP="00486A6E">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5102" w:type="dxa"/>
            <w:vAlign w:val="center"/>
          </w:tcPr>
          <w:p w14:paraId="0E5D0EB7" w14:textId="5D18C097" w:rsidR="007B3249" w:rsidRPr="00A07B90" w:rsidRDefault="007B3249" w:rsidP="00486A6E">
            <w:pPr>
              <w:pStyle w:val="af4"/>
              <w:spacing w:before="0" w:beforeAutospacing="0" w:after="0" w:afterAutospacing="0"/>
              <w:jc w:val="center"/>
              <w:rPr>
                <w:rFonts w:ascii="GHEA Grapalat" w:hAnsi="GHEA Grapalat" w:cs="Sylfaen"/>
                <w:sz w:val="20"/>
                <w:szCs w:val="18"/>
                <w:lang w:val="hy-AM"/>
              </w:rPr>
            </w:pPr>
            <w:r w:rsidRPr="00A07B90">
              <w:rPr>
                <w:rFonts w:ascii="GHEA Grapalat" w:hAnsi="GHEA Grapalat"/>
                <w:sz w:val="20"/>
                <w:szCs w:val="18"/>
                <w:lang w:val="hy-AM"/>
              </w:rPr>
              <w:t xml:space="preserve">Գանձվում է տուգանք՝ </w:t>
            </w:r>
            <w:r w:rsidR="00A07B90" w:rsidRPr="00A07B90">
              <w:rPr>
                <w:rFonts w:ascii="GHEA Grapalat" w:hAnsi="GHEA Grapalat"/>
                <w:sz w:val="20"/>
                <w:szCs w:val="18"/>
                <w:lang w:val="hy-AM"/>
              </w:rPr>
              <w:t>համաձայնագրով</w:t>
            </w:r>
            <w:r w:rsidRPr="00A07B90">
              <w:rPr>
                <w:rFonts w:ascii="GHEA Grapalat" w:hAnsi="GHEA Grapalat"/>
                <w:sz w:val="20"/>
                <w:szCs w:val="18"/>
                <w:lang w:val="hy-AM"/>
              </w:rPr>
              <w:t xml:space="preserve"> սահմանված ընդհանուր գնի 0,5 տոկոսի չափով</w:t>
            </w:r>
          </w:p>
        </w:tc>
      </w:tr>
      <w:tr w:rsidR="007B3249" w:rsidRPr="003E5F37" w14:paraId="721C9938" w14:textId="77777777" w:rsidTr="00486A6E">
        <w:trPr>
          <w:jc w:val="center"/>
        </w:trPr>
        <w:tc>
          <w:tcPr>
            <w:tcW w:w="353" w:type="dxa"/>
            <w:vAlign w:val="center"/>
          </w:tcPr>
          <w:p w14:paraId="594C0F1B" w14:textId="77777777" w:rsidR="007B3249" w:rsidRPr="00B7570A" w:rsidRDefault="007B3249" w:rsidP="00486A6E">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4</w:t>
            </w:r>
          </w:p>
        </w:tc>
        <w:tc>
          <w:tcPr>
            <w:tcW w:w="5046" w:type="dxa"/>
            <w:vAlign w:val="center"/>
          </w:tcPr>
          <w:p w14:paraId="55EC6BD4" w14:textId="77777777" w:rsidR="007B3249" w:rsidRPr="00B7570A" w:rsidRDefault="007B3249" w:rsidP="00486A6E">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5102" w:type="dxa"/>
            <w:vAlign w:val="center"/>
          </w:tcPr>
          <w:p w14:paraId="69F188DE" w14:textId="59F68918" w:rsidR="007B3249" w:rsidRPr="00A07B90" w:rsidRDefault="007B3249" w:rsidP="00486A6E">
            <w:pPr>
              <w:pStyle w:val="af4"/>
              <w:spacing w:before="0" w:beforeAutospacing="0" w:after="0" w:afterAutospacing="0"/>
              <w:jc w:val="center"/>
              <w:rPr>
                <w:rFonts w:ascii="GHEA Grapalat" w:hAnsi="GHEA Grapalat" w:cs="Sylfaen"/>
                <w:sz w:val="20"/>
                <w:szCs w:val="18"/>
                <w:lang w:val="hy-AM"/>
              </w:rPr>
            </w:pPr>
            <w:r w:rsidRPr="00A07B90">
              <w:rPr>
                <w:rFonts w:ascii="GHEA Grapalat" w:hAnsi="GHEA Grapalat"/>
                <w:sz w:val="20"/>
                <w:szCs w:val="18"/>
                <w:lang w:val="hy-AM"/>
              </w:rPr>
              <w:t xml:space="preserve">Գանձվում է տուգանք՝ </w:t>
            </w:r>
            <w:r w:rsidR="00A07B90" w:rsidRPr="00A07B90">
              <w:rPr>
                <w:rFonts w:ascii="GHEA Grapalat" w:hAnsi="GHEA Grapalat"/>
                <w:sz w:val="20"/>
                <w:szCs w:val="18"/>
                <w:lang w:val="hy-AM"/>
              </w:rPr>
              <w:t>համաձայնագրով</w:t>
            </w:r>
            <w:r w:rsidRPr="00A07B90">
              <w:rPr>
                <w:rFonts w:ascii="GHEA Grapalat" w:hAnsi="GHEA Grapalat"/>
                <w:sz w:val="20"/>
                <w:szCs w:val="18"/>
                <w:lang w:val="hy-AM"/>
              </w:rPr>
              <w:t xml:space="preserve"> սահմանված ընդհանուր գնի 0,5 տոկոսի չափով</w:t>
            </w:r>
          </w:p>
        </w:tc>
      </w:tr>
      <w:tr w:rsidR="007B3249" w:rsidRPr="003E5F37" w14:paraId="02ECB827" w14:textId="77777777" w:rsidTr="00486A6E">
        <w:trPr>
          <w:jc w:val="center"/>
        </w:trPr>
        <w:tc>
          <w:tcPr>
            <w:tcW w:w="353" w:type="dxa"/>
            <w:vAlign w:val="center"/>
          </w:tcPr>
          <w:p w14:paraId="4E2EDAC0" w14:textId="77777777" w:rsidR="007B3249" w:rsidRPr="00B7570A" w:rsidRDefault="007B3249" w:rsidP="00486A6E">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5</w:t>
            </w:r>
          </w:p>
        </w:tc>
        <w:tc>
          <w:tcPr>
            <w:tcW w:w="5046" w:type="dxa"/>
            <w:vAlign w:val="center"/>
          </w:tcPr>
          <w:p w14:paraId="768AD6AE" w14:textId="77777777" w:rsidR="007B3249" w:rsidRPr="00B7570A" w:rsidRDefault="007B3249" w:rsidP="00486A6E">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նյութերը և թափոնները չեն տեղափոխվում ծածկված բեռնատարներով</w:t>
            </w:r>
          </w:p>
        </w:tc>
        <w:tc>
          <w:tcPr>
            <w:tcW w:w="5102" w:type="dxa"/>
            <w:vAlign w:val="center"/>
          </w:tcPr>
          <w:p w14:paraId="475AD6BC" w14:textId="3D95FC6F" w:rsidR="007B3249" w:rsidRPr="00A07B90" w:rsidRDefault="007B3249" w:rsidP="00486A6E">
            <w:pPr>
              <w:pStyle w:val="af4"/>
              <w:spacing w:before="0" w:beforeAutospacing="0" w:after="0" w:afterAutospacing="0"/>
              <w:jc w:val="center"/>
              <w:rPr>
                <w:rFonts w:ascii="GHEA Grapalat" w:hAnsi="GHEA Grapalat" w:cs="Sylfaen"/>
                <w:sz w:val="20"/>
                <w:szCs w:val="18"/>
                <w:lang w:val="hy-AM"/>
              </w:rPr>
            </w:pPr>
            <w:r w:rsidRPr="00A07B90">
              <w:rPr>
                <w:rFonts w:ascii="GHEA Grapalat" w:hAnsi="GHEA Grapalat"/>
                <w:sz w:val="20"/>
                <w:szCs w:val="18"/>
                <w:lang w:val="hy-AM"/>
              </w:rPr>
              <w:t xml:space="preserve">Գանձվում է տուգանք՝ </w:t>
            </w:r>
            <w:r w:rsidR="00A07B90" w:rsidRPr="00A07B90">
              <w:rPr>
                <w:rFonts w:ascii="GHEA Grapalat" w:hAnsi="GHEA Grapalat"/>
                <w:sz w:val="20"/>
                <w:szCs w:val="18"/>
                <w:lang w:val="hy-AM"/>
              </w:rPr>
              <w:t>համաձայնագրով</w:t>
            </w:r>
            <w:r w:rsidRPr="00A07B90">
              <w:rPr>
                <w:rFonts w:ascii="GHEA Grapalat" w:hAnsi="GHEA Grapalat"/>
                <w:sz w:val="20"/>
                <w:szCs w:val="18"/>
                <w:lang w:val="hy-AM"/>
              </w:rPr>
              <w:t xml:space="preserve"> սահմանված ընդհանուր գնի 0,5 տոկոսի չափով</w:t>
            </w:r>
          </w:p>
        </w:tc>
      </w:tr>
      <w:tr w:rsidR="007B3249" w:rsidRPr="003E5F37" w14:paraId="03566189" w14:textId="77777777" w:rsidTr="00486A6E">
        <w:trPr>
          <w:jc w:val="center"/>
        </w:trPr>
        <w:tc>
          <w:tcPr>
            <w:tcW w:w="353" w:type="dxa"/>
            <w:vAlign w:val="center"/>
          </w:tcPr>
          <w:p w14:paraId="4E615914" w14:textId="77777777" w:rsidR="007B3249" w:rsidRPr="00B7570A" w:rsidRDefault="007B3249" w:rsidP="00486A6E">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6</w:t>
            </w:r>
          </w:p>
        </w:tc>
        <w:tc>
          <w:tcPr>
            <w:tcW w:w="5046" w:type="dxa"/>
            <w:vAlign w:val="center"/>
          </w:tcPr>
          <w:p w14:paraId="07A334DB" w14:textId="77777777" w:rsidR="007B3249" w:rsidRPr="00B7570A" w:rsidRDefault="007B3249" w:rsidP="00486A6E">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5102" w:type="dxa"/>
            <w:vAlign w:val="center"/>
          </w:tcPr>
          <w:p w14:paraId="1B2F5ED9" w14:textId="6C14A68D" w:rsidR="007B3249" w:rsidRPr="00A07B90" w:rsidRDefault="007B3249" w:rsidP="00486A6E">
            <w:pPr>
              <w:pStyle w:val="af4"/>
              <w:spacing w:before="0" w:beforeAutospacing="0" w:after="0" w:afterAutospacing="0"/>
              <w:jc w:val="center"/>
              <w:rPr>
                <w:rFonts w:ascii="GHEA Grapalat" w:hAnsi="GHEA Grapalat" w:cs="Sylfaen"/>
                <w:sz w:val="20"/>
                <w:szCs w:val="18"/>
                <w:lang w:val="hy-AM"/>
              </w:rPr>
            </w:pPr>
            <w:r w:rsidRPr="00A07B90">
              <w:rPr>
                <w:rFonts w:ascii="GHEA Grapalat" w:hAnsi="GHEA Grapalat"/>
                <w:sz w:val="20"/>
                <w:szCs w:val="18"/>
                <w:lang w:val="hy-AM"/>
              </w:rPr>
              <w:t xml:space="preserve">Գանձվում է տուգանք՝ </w:t>
            </w:r>
            <w:r w:rsidR="00A07B90" w:rsidRPr="00A07B90">
              <w:rPr>
                <w:rFonts w:ascii="GHEA Grapalat" w:hAnsi="GHEA Grapalat"/>
                <w:sz w:val="20"/>
                <w:szCs w:val="18"/>
                <w:lang w:val="hy-AM"/>
              </w:rPr>
              <w:t>համաձայնագրով</w:t>
            </w:r>
            <w:r w:rsidRPr="00A07B90">
              <w:rPr>
                <w:rFonts w:ascii="GHEA Grapalat" w:hAnsi="GHEA Grapalat"/>
                <w:sz w:val="20"/>
                <w:szCs w:val="18"/>
                <w:lang w:val="hy-AM"/>
              </w:rPr>
              <w:t xml:space="preserve"> սահմանված ընդհանուր գնի 0,5 տոկոսի չափով</w:t>
            </w:r>
          </w:p>
        </w:tc>
      </w:tr>
    </w:tbl>
    <w:p w14:paraId="7AF7BFD8" w14:textId="0D87BE9A" w:rsidR="007B3249" w:rsidRDefault="007B3249"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lastRenderedPageBreak/>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6C6DC6F0"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4A75DD13"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w:t>
      </w:r>
      <w:r w:rsidR="007B3249" w:rsidRPr="007B3249">
        <w:rPr>
          <w:rFonts w:ascii="GHEA Grapalat" w:hAnsi="GHEA Grapalat"/>
          <w:sz w:val="20"/>
          <w:szCs w:val="20"/>
          <w:lang w:val="hy-AM"/>
        </w:rPr>
        <w:t xml:space="preserve"> </w:t>
      </w: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5"/>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6"/>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77777777" w:rsidR="004A1CC7" w:rsidRPr="0093002B" w:rsidRDefault="00F02279" w:rsidP="004A1CC7">
      <w:pPr>
        <w:ind w:firstLine="567"/>
        <w:jc w:val="both"/>
        <w:rPr>
          <w:rFonts w:ascii="GHEA Grapalat" w:hAnsi="GHEA Grapalat"/>
          <w:sz w:val="20"/>
          <w:szCs w:val="20"/>
          <w:lang w:val="hy-AM" w:eastAsia="ru-RU"/>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53F76B54"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8.13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N 4.1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8.14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547FFB89" w:rsidR="00F02279" w:rsidRDefault="00F02279" w:rsidP="00F02279">
      <w:pPr>
        <w:ind w:firstLine="708"/>
        <w:jc w:val="both"/>
        <w:rPr>
          <w:rFonts w:ascii="GHEA Grapalat" w:hAnsi="GHEA Grapalat"/>
          <w:color w:val="FF0000"/>
          <w:sz w:val="20"/>
          <w:szCs w:val="20"/>
          <w:lang w:val="hy-AM" w:eastAsia="ru-RU"/>
        </w:rPr>
      </w:pPr>
      <w:r w:rsidRPr="004F2EB8">
        <w:rPr>
          <w:rFonts w:ascii="GHEA Grapalat" w:hAnsi="GHEA Grapalat"/>
          <w:color w:val="FF0000"/>
          <w:sz w:val="20"/>
          <w:szCs w:val="20"/>
          <w:lang w:val="hy-AM" w:eastAsia="ru-RU"/>
        </w:rPr>
        <w:t xml:space="preserve">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4F2EB8">
        <w:rPr>
          <w:rFonts w:ascii="GHEA Grapalat" w:hAnsi="GHEA Grapalat"/>
          <w:color w:val="FF0000"/>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4F2EB8">
        <w:rPr>
          <w:rFonts w:ascii="GHEA Grapalat" w:hAnsi="GHEA Grapalat"/>
          <w:color w:val="FF0000"/>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4F2EB8">
        <w:rPr>
          <w:rFonts w:ascii="GHEA Grapalat" w:hAnsi="GHEA Grapalat"/>
          <w:color w:val="FF0000"/>
          <w:sz w:val="20"/>
          <w:szCs w:val="20"/>
          <w:lang w:val="hy-AM" w:eastAsia="ru-RU"/>
        </w:rPr>
        <w:t>քսանհինգ</w:t>
      </w:r>
      <w:r w:rsidR="00A61F96" w:rsidRPr="004F2EB8">
        <w:rPr>
          <w:rFonts w:ascii="GHEA Grapalat" w:hAnsi="GHEA Grapalat"/>
          <w:color w:val="FF0000"/>
          <w:sz w:val="20"/>
          <w:szCs w:val="20"/>
          <w:lang w:val="hy-AM" w:eastAsia="ru-RU"/>
        </w:rPr>
        <w:t>ապատիկը</w:t>
      </w:r>
      <w:r w:rsidRPr="004F2EB8">
        <w:rPr>
          <w:rFonts w:ascii="GHEA Grapalat" w:hAnsi="GHEA Grapalat"/>
          <w:color w:val="FF0000"/>
          <w:sz w:val="20"/>
          <w:szCs w:val="20"/>
          <w:lang w:val="hy-AM" w:eastAsia="ru-RU"/>
        </w:rPr>
        <w:t xml:space="preserve">, </w:t>
      </w:r>
      <w:r w:rsidRPr="004F2EB8">
        <w:rPr>
          <w:rFonts w:ascii="GHEA Grapalat" w:hAnsi="GHEA Grapalat"/>
          <w:color w:val="FF0000"/>
          <w:sz w:val="20"/>
          <w:szCs w:val="20"/>
          <w:lang w:val="hy-AM" w:eastAsia="ru-RU"/>
        </w:rPr>
        <w:lastRenderedPageBreak/>
        <w:t xml:space="preserve">ապա Պատվիրատուի կողմից համաձայնագիր կկնքվի, եթե Կապալառուի կողմից տուժանքի ձևով ներկայացված </w:t>
      </w:r>
      <w:r w:rsidR="00A61F96" w:rsidRPr="004F2EB8">
        <w:rPr>
          <w:rFonts w:ascii="GHEA Grapalat" w:hAnsi="GHEA Grapalat"/>
          <w:color w:val="FF0000"/>
          <w:sz w:val="20"/>
          <w:szCs w:val="20"/>
          <w:lang w:val="hy-AM" w:eastAsia="ru-RU"/>
        </w:rPr>
        <w:t xml:space="preserve">որակավորման և </w:t>
      </w:r>
      <w:r w:rsidRPr="004F2EB8">
        <w:rPr>
          <w:rFonts w:ascii="GHEA Grapalat" w:hAnsi="GHEA Grapalat"/>
          <w:color w:val="FF0000"/>
          <w:sz w:val="20"/>
          <w:szCs w:val="20"/>
          <w:lang w:val="hy-AM" w:eastAsia="ru-RU"/>
        </w:rPr>
        <w:t>պայմանագրի ապահովում</w:t>
      </w:r>
      <w:r w:rsidR="00A61F96" w:rsidRPr="004F2EB8">
        <w:rPr>
          <w:rFonts w:ascii="GHEA Grapalat" w:hAnsi="GHEA Grapalat"/>
          <w:color w:val="FF0000"/>
          <w:sz w:val="20"/>
          <w:szCs w:val="20"/>
          <w:lang w:val="hy-AM" w:eastAsia="ru-RU"/>
        </w:rPr>
        <w:t>ներ</w:t>
      </w:r>
      <w:r w:rsidR="007F3D95" w:rsidRPr="004F2EB8">
        <w:rPr>
          <w:rFonts w:ascii="GHEA Grapalat" w:hAnsi="GHEA Grapalat"/>
          <w:color w:val="FF0000"/>
          <w:sz w:val="20"/>
          <w:szCs w:val="20"/>
          <w:lang w:val="hy-AM" w:eastAsia="ru-RU"/>
        </w:rPr>
        <w:t xml:space="preserve">ը </w:t>
      </w:r>
      <w:r w:rsidRPr="004F2EB8">
        <w:rPr>
          <w:rFonts w:ascii="GHEA Grapalat" w:hAnsi="GHEA Grapalat"/>
          <w:color w:val="FF0000"/>
          <w:sz w:val="20"/>
          <w:szCs w:val="20"/>
          <w:lang w:val="hy-AM" w:eastAsia="ru-RU"/>
        </w:rPr>
        <w:t xml:space="preserve">փոխարինվում </w:t>
      </w:r>
      <w:r w:rsidR="00A61F96" w:rsidRPr="004F2EB8">
        <w:rPr>
          <w:rFonts w:ascii="GHEA Grapalat" w:hAnsi="GHEA Grapalat"/>
          <w:color w:val="FF0000"/>
          <w:sz w:val="20"/>
          <w:szCs w:val="20"/>
          <w:lang w:val="hy-AM" w:eastAsia="ru-RU"/>
        </w:rPr>
        <w:t>են</w:t>
      </w:r>
      <w:r w:rsidRPr="004F2EB8">
        <w:rPr>
          <w:rFonts w:ascii="GHEA Grapalat" w:hAnsi="GHEA Grapalat"/>
          <w:color w:val="FF0000"/>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4F2EB8">
        <w:rPr>
          <w:rFonts w:ascii="GHEA Grapalat" w:hAnsi="GHEA Grapalat"/>
          <w:color w:val="FF0000"/>
          <w:sz w:val="20"/>
          <w:szCs w:val="20"/>
          <w:lang w:val="hy-AM" w:eastAsia="ru-RU"/>
        </w:rPr>
        <w:t xml:space="preserve"> 1-ին ենթակետի «գ» և</w:t>
      </w:r>
      <w:r w:rsidRPr="004F2EB8">
        <w:rPr>
          <w:rFonts w:ascii="GHEA Grapalat" w:hAnsi="GHEA Grapalat"/>
          <w:color w:val="FF0000"/>
          <w:sz w:val="20"/>
          <w:szCs w:val="20"/>
          <w:lang w:val="hy-AM" w:eastAsia="ru-RU"/>
        </w:rPr>
        <w:t xml:space="preserve"> 1</w:t>
      </w:r>
      <w:r w:rsidR="00A61F96" w:rsidRPr="004F2EB8">
        <w:rPr>
          <w:rFonts w:ascii="GHEA Grapalat" w:hAnsi="GHEA Grapalat"/>
          <w:color w:val="FF0000"/>
          <w:sz w:val="20"/>
          <w:szCs w:val="20"/>
          <w:lang w:val="hy-AM" w:eastAsia="ru-RU"/>
        </w:rPr>
        <w:t>7</w:t>
      </w:r>
      <w:r w:rsidRPr="004F2EB8">
        <w:rPr>
          <w:rFonts w:ascii="GHEA Grapalat" w:hAnsi="GHEA Grapalat"/>
          <w:color w:val="FF0000"/>
          <w:sz w:val="20"/>
          <w:szCs w:val="20"/>
          <w:lang w:val="hy-AM" w:eastAsia="ru-RU"/>
        </w:rPr>
        <w:t>-րդ ենթակետի «բ» պարբերութ</w:t>
      </w:r>
      <w:r w:rsidR="005D36B1" w:rsidRPr="004F2EB8">
        <w:rPr>
          <w:rFonts w:ascii="GHEA Grapalat" w:hAnsi="GHEA Grapalat"/>
          <w:color w:val="FF0000"/>
          <w:sz w:val="20"/>
          <w:szCs w:val="20"/>
          <w:lang w:val="hy-AM" w:eastAsia="ru-RU"/>
        </w:rPr>
        <w:t>յունների</w:t>
      </w:r>
      <w:r w:rsidRPr="004F2EB8">
        <w:rPr>
          <w:rFonts w:ascii="GHEA Grapalat" w:hAnsi="GHEA Grapalat"/>
          <w:color w:val="FF0000"/>
          <w:sz w:val="20"/>
          <w:szCs w:val="20"/>
          <w:lang w:val="hy-AM" w:eastAsia="ru-RU"/>
        </w:rPr>
        <w:t xml:space="preserve"> պահանջները: Ընդ որում, Կապալառուն համաձայնագիրը կնքում, իսկ տուժանքի ձևով ներկայացված </w:t>
      </w:r>
      <w:r w:rsidR="00A61F96" w:rsidRPr="004F2EB8">
        <w:rPr>
          <w:rFonts w:ascii="GHEA Grapalat" w:hAnsi="GHEA Grapalat"/>
          <w:color w:val="FF0000"/>
          <w:sz w:val="20"/>
          <w:szCs w:val="20"/>
          <w:lang w:val="hy-AM" w:eastAsia="ru-RU"/>
        </w:rPr>
        <w:t xml:space="preserve">որակավորման և </w:t>
      </w:r>
      <w:r w:rsidRPr="004F2EB8">
        <w:rPr>
          <w:rFonts w:ascii="GHEA Grapalat" w:hAnsi="GHEA Grapalat"/>
          <w:color w:val="FF0000"/>
          <w:sz w:val="20"/>
          <w:szCs w:val="20"/>
          <w:lang w:val="hy-AM" w:eastAsia="ru-RU"/>
        </w:rPr>
        <w:t>պայմանագրի ապահով</w:t>
      </w:r>
      <w:r w:rsidR="00A61F96" w:rsidRPr="004F2EB8">
        <w:rPr>
          <w:rFonts w:ascii="GHEA Grapalat" w:hAnsi="GHEA Grapalat"/>
          <w:color w:val="FF0000"/>
          <w:sz w:val="20"/>
          <w:szCs w:val="20"/>
          <w:lang w:val="hy-AM" w:eastAsia="ru-RU"/>
        </w:rPr>
        <w:t xml:space="preserve">ումների </w:t>
      </w:r>
      <w:r w:rsidRPr="004F2EB8">
        <w:rPr>
          <w:rFonts w:ascii="GHEA Grapalat" w:hAnsi="GHEA Grapalat"/>
          <w:color w:val="FF0000"/>
          <w:sz w:val="20"/>
          <w:szCs w:val="20"/>
          <w:lang w:val="hy-AM" w:eastAsia="ru-RU"/>
        </w:rPr>
        <w:t>փոխարինման դեպքում նաև նոր ապահովում</w:t>
      </w:r>
      <w:r w:rsidR="00A61F96" w:rsidRPr="004F2EB8">
        <w:rPr>
          <w:rFonts w:ascii="GHEA Grapalat" w:hAnsi="GHEA Grapalat"/>
          <w:color w:val="FF0000"/>
          <w:sz w:val="20"/>
          <w:szCs w:val="20"/>
          <w:lang w:val="hy-AM" w:eastAsia="ru-RU"/>
        </w:rPr>
        <w:t>ներ</w:t>
      </w:r>
      <w:r w:rsidRPr="004F2EB8">
        <w:rPr>
          <w:rFonts w:ascii="GHEA Grapalat" w:hAnsi="GHEA Grapalat"/>
          <w:color w:val="FF0000"/>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2E5747" w:rsidRPr="004F2EB8">
        <w:rPr>
          <w:rStyle w:val="af6"/>
          <w:rFonts w:ascii="GHEA Grapalat" w:hAnsi="GHEA Grapalat"/>
          <w:color w:val="FF0000"/>
          <w:sz w:val="20"/>
          <w:szCs w:val="20"/>
          <w:lang w:val="hy-AM" w:eastAsia="ru-RU"/>
        </w:rPr>
        <w:footnoteReference w:id="7"/>
      </w:r>
    </w:p>
    <w:p w14:paraId="4CE1A48A" w14:textId="07721FF2" w:rsidR="00222919" w:rsidRDefault="00222919" w:rsidP="00F02279">
      <w:pPr>
        <w:ind w:firstLine="708"/>
        <w:jc w:val="both"/>
        <w:rPr>
          <w:rFonts w:ascii="GHEA Grapalat" w:hAnsi="GHEA Grapalat"/>
          <w:color w:val="FF0000"/>
          <w:sz w:val="20"/>
          <w:szCs w:val="20"/>
          <w:lang w:val="hy-AM" w:eastAsia="ru-RU"/>
        </w:rPr>
      </w:pPr>
    </w:p>
    <w:p w14:paraId="40404A46" w14:textId="77777777" w:rsidR="00222919" w:rsidRPr="004F2EB8" w:rsidRDefault="00222919" w:rsidP="00F02279">
      <w:pPr>
        <w:ind w:firstLine="708"/>
        <w:jc w:val="both"/>
        <w:rPr>
          <w:rFonts w:ascii="GHEA Grapalat" w:hAnsi="GHEA Grapalat"/>
          <w:color w:val="FF0000"/>
          <w:sz w:val="20"/>
          <w:szCs w:val="20"/>
          <w:vertAlign w:val="superscript"/>
          <w:lang w:val="hy-AM" w:eastAsia="ru-RU"/>
        </w:rPr>
      </w:pPr>
    </w:p>
    <w:p w14:paraId="1A4C889F" w14:textId="00A46B73" w:rsidR="00F02279" w:rsidRPr="0093002B" w:rsidRDefault="00F02279" w:rsidP="00B20D93">
      <w:pPr>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lastRenderedPageBreak/>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59C7701E" w:rsidR="00F02279" w:rsidRPr="0093002B" w:rsidRDefault="00D80430" w:rsidP="00F02279">
      <w:pPr>
        <w:jc w:val="right"/>
        <w:rPr>
          <w:rFonts w:ascii="GHEA Grapalat" w:hAnsi="GHEA Grapalat" w:cs="Arial"/>
          <w:i/>
          <w:sz w:val="20"/>
          <w:szCs w:val="20"/>
          <w:lang w:val="pt-BR"/>
        </w:rPr>
      </w:pPr>
      <w:r>
        <w:rPr>
          <w:rFonts w:ascii="GHEA Grapalat" w:hAnsi="GHEA Grapalat" w:cs="Sylfaen"/>
          <w:i/>
          <w:sz w:val="20"/>
          <w:szCs w:val="20"/>
          <w:lang w:val="hy-AM"/>
        </w:rPr>
        <w:t>ԳՄԳՀ-ՀԲՄԱՇՁԲ-24/6</w:t>
      </w:r>
      <w:r w:rsidR="007B3249" w:rsidRPr="00791082">
        <w:rPr>
          <w:rFonts w:ascii="GHEA Grapalat" w:hAnsi="GHEA Grapalat" w:cs="Sylfaen"/>
          <w:i/>
          <w:sz w:val="20"/>
          <w:szCs w:val="20"/>
          <w:lang w:val="pt-BR"/>
        </w:rPr>
        <w:t xml:space="preserve"> </w:t>
      </w:r>
      <w:r w:rsidR="00F02279" w:rsidRPr="0093002B">
        <w:rPr>
          <w:rFonts w:ascii="GHEA Grapalat" w:hAnsi="GHEA Grapalat" w:cs="Sylfaen"/>
          <w:i/>
          <w:sz w:val="20"/>
          <w:szCs w:val="20"/>
          <w:lang w:val="pt-BR"/>
        </w:rPr>
        <w:t>ծածկագրով պայմանագրի</w:t>
      </w:r>
    </w:p>
    <w:p w14:paraId="5F365CB7" w14:textId="77777777" w:rsidR="00E2616C" w:rsidRPr="0026610E" w:rsidRDefault="00E2616C" w:rsidP="00F02279">
      <w:pPr>
        <w:jc w:val="center"/>
        <w:rPr>
          <w:rFonts w:ascii="GHEA Grapalat" w:hAnsi="GHEA Grapalat" w:cs="Sylfaen"/>
          <w:b/>
          <w:lang w:val="hy-AM"/>
        </w:rPr>
      </w:pPr>
    </w:p>
    <w:p w14:paraId="7A656935" w14:textId="77777777" w:rsidR="00E2616C" w:rsidRPr="0026610E" w:rsidRDefault="00E2616C" w:rsidP="00F02279">
      <w:pPr>
        <w:jc w:val="center"/>
        <w:rPr>
          <w:rFonts w:ascii="GHEA Grapalat" w:hAnsi="GHEA Grapalat" w:cs="Sylfaen"/>
          <w:b/>
          <w:lang w:val="hy-AM"/>
        </w:rPr>
      </w:pPr>
    </w:p>
    <w:p w14:paraId="0E2B5553" w14:textId="438FB026" w:rsidR="00F02279" w:rsidRPr="0026610E" w:rsidRDefault="00E2616C" w:rsidP="00F02279">
      <w:pPr>
        <w:jc w:val="center"/>
        <w:rPr>
          <w:rFonts w:ascii="GHEA Grapalat" w:hAnsi="GHEA Grapalat" w:cs="Sylfaen"/>
          <w:b/>
          <w:lang w:val="hy-AM"/>
        </w:rPr>
      </w:pPr>
      <w:r w:rsidRPr="0026610E">
        <w:rPr>
          <w:rFonts w:ascii="GHEA Grapalat" w:hAnsi="GHEA Grapalat" w:cs="Sylfaen"/>
          <w:b/>
          <w:lang w:val="hy-AM"/>
        </w:rPr>
        <w:t>ԾԱՎԱԼԱԹԵՐԹ-ՆԱԽԱՀԱՇԻՎ</w:t>
      </w:r>
    </w:p>
    <w:p w14:paraId="47B33A1F" w14:textId="76E9FA39" w:rsidR="00F02279" w:rsidRDefault="00E2616C" w:rsidP="00F948ED">
      <w:pPr>
        <w:jc w:val="center"/>
        <w:rPr>
          <w:rFonts w:ascii="GHEA Grapalat" w:hAnsi="GHEA Grapalat" w:cs="Sylfaen"/>
          <w:b/>
          <w:sz w:val="20"/>
          <w:szCs w:val="20"/>
          <w:lang w:val="pt-BR"/>
        </w:rPr>
      </w:pPr>
      <w:r>
        <w:rPr>
          <w:rFonts w:ascii="GHEA Grapalat" w:eastAsia="Calibri" w:hAnsi="GHEA Grapalat"/>
          <w:b/>
          <w:sz w:val="20"/>
          <w:szCs w:val="18"/>
          <w:lang w:val="af-ZA"/>
        </w:rPr>
        <w:t>«ԼՃԱՓԻ ՄԱՆԿԱՊԱՐՏԵԶ» ՀՈԱԿ-Ի ՇԵՆՔԻ ՀԻՄ</w:t>
      </w:r>
      <w:r w:rsidR="005A2FEE">
        <w:rPr>
          <w:rFonts w:ascii="GHEA Grapalat" w:eastAsia="Calibri" w:hAnsi="GHEA Grapalat"/>
          <w:b/>
          <w:sz w:val="20"/>
          <w:szCs w:val="18"/>
          <w:lang w:val="af-ZA"/>
        </w:rPr>
        <w:t>ՆԱՆՈՐՈԳՄԱՆ ԱՇԽԱՏԱՆՔՆԵՐ</w:t>
      </w:r>
      <w:r w:rsidR="00F02279" w:rsidRPr="00791082">
        <w:rPr>
          <w:rFonts w:ascii="GHEA Grapalat" w:hAnsi="GHEA Grapalat" w:cs="Sylfaen"/>
          <w:b/>
          <w:sz w:val="20"/>
          <w:szCs w:val="20"/>
          <w:lang w:val="pt-BR"/>
        </w:rPr>
        <w:t>Ի</w:t>
      </w:r>
      <w:r w:rsidR="00F02279" w:rsidRPr="00791082">
        <w:rPr>
          <w:rFonts w:ascii="GHEA Grapalat" w:hAnsi="GHEA Grapalat" w:cs="Times Armenian"/>
          <w:b/>
          <w:sz w:val="20"/>
          <w:szCs w:val="20"/>
          <w:lang w:val="pt-BR"/>
        </w:rPr>
        <w:t xml:space="preserve"> </w:t>
      </w:r>
      <w:r w:rsidR="00F02279" w:rsidRPr="00791082">
        <w:rPr>
          <w:rFonts w:ascii="GHEA Grapalat" w:hAnsi="GHEA Grapalat" w:cs="Sylfaen"/>
          <w:b/>
          <w:sz w:val="20"/>
          <w:szCs w:val="20"/>
          <w:lang w:val="pt-BR"/>
        </w:rPr>
        <w:t>ԿԱՏԱՐՄԱՆ</w:t>
      </w:r>
    </w:p>
    <w:p w14:paraId="0931441D" w14:textId="77777777" w:rsidR="00E2616C" w:rsidRPr="00791082" w:rsidRDefault="00E2616C" w:rsidP="00F948ED">
      <w:pPr>
        <w:jc w:val="center"/>
        <w:rPr>
          <w:rFonts w:ascii="GHEA Grapalat" w:hAnsi="GHEA Grapalat"/>
          <w:b/>
          <w:sz w:val="20"/>
          <w:szCs w:val="20"/>
          <w:lang w:val="pt-BR"/>
        </w:rPr>
      </w:pPr>
    </w:p>
    <w:tbl>
      <w:tblPr>
        <w:tblW w:w="10365" w:type="dxa"/>
        <w:jc w:val="center"/>
        <w:tblLook w:val="04A0" w:firstRow="1" w:lastRow="0" w:firstColumn="1" w:lastColumn="0" w:noHBand="0" w:noVBand="1"/>
      </w:tblPr>
      <w:tblGrid>
        <w:gridCol w:w="476"/>
        <w:gridCol w:w="6036"/>
        <w:gridCol w:w="1051"/>
        <w:gridCol w:w="1051"/>
        <w:gridCol w:w="916"/>
        <w:gridCol w:w="1163"/>
      </w:tblGrid>
      <w:tr w:rsidR="00E2616C" w:rsidRPr="00E2616C" w14:paraId="58BD8EEE" w14:textId="77777777" w:rsidTr="00E2616C">
        <w:trPr>
          <w:trHeight w:val="42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5565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Ñ/Ñ</w:t>
            </w:r>
          </w:p>
        </w:tc>
        <w:tc>
          <w:tcPr>
            <w:tcW w:w="6036" w:type="dxa"/>
            <w:tcBorders>
              <w:top w:val="single" w:sz="4" w:space="0" w:color="auto"/>
              <w:left w:val="nil"/>
              <w:bottom w:val="single" w:sz="4" w:space="0" w:color="auto"/>
              <w:right w:val="single" w:sz="4" w:space="0" w:color="auto"/>
            </w:tcBorders>
            <w:shd w:val="clear" w:color="auto" w:fill="auto"/>
            <w:noWrap/>
            <w:vAlign w:val="center"/>
            <w:hideMark/>
          </w:tcPr>
          <w:p w14:paraId="5AADD85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²ßË³ï³ÝùÝ»ñÇ ¨ Í³Ëë»ñÇ ³Ýí³ÝáõÙÁ</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5A50624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â³÷Ç</w:t>
            </w:r>
            <w:r w:rsidRPr="00E2616C">
              <w:rPr>
                <w:rFonts w:ascii="Arial Armenian" w:hAnsi="Arial Armenian" w:cs="Calibri"/>
                <w:sz w:val="16"/>
                <w:szCs w:val="16"/>
                <w:lang w:val="ru-RU" w:eastAsia="ru-RU"/>
              </w:rPr>
              <w:br/>
              <w:t>ÙÇ³íáñ</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58D8441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ø³Ý³ÏÁ</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7BB92CE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¶ÇÝÁ</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09FD62A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¶áõÙ³ñÁ</w:t>
            </w:r>
          </w:p>
        </w:tc>
      </w:tr>
      <w:tr w:rsidR="00E2616C" w:rsidRPr="00E2616C" w14:paraId="2A7B795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B21357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noWrap/>
            <w:vAlign w:val="center"/>
            <w:hideMark/>
          </w:tcPr>
          <w:p w14:paraId="440E3EB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845" w:type="dxa"/>
            <w:tcBorders>
              <w:top w:val="nil"/>
              <w:left w:val="nil"/>
              <w:bottom w:val="single" w:sz="4" w:space="0" w:color="auto"/>
              <w:right w:val="single" w:sz="4" w:space="0" w:color="auto"/>
            </w:tcBorders>
            <w:shd w:val="clear" w:color="auto" w:fill="auto"/>
            <w:noWrap/>
            <w:vAlign w:val="center"/>
            <w:hideMark/>
          </w:tcPr>
          <w:p w14:paraId="718832B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110E809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916" w:type="dxa"/>
            <w:tcBorders>
              <w:top w:val="nil"/>
              <w:left w:val="nil"/>
              <w:bottom w:val="single" w:sz="4" w:space="0" w:color="auto"/>
              <w:right w:val="single" w:sz="4" w:space="0" w:color="auto"/>
            </w:tcBorders>
            <w:shd w:val="clear" w:color="auto" w:fill="auto"/>
            <w:noWrap/>
            <w:vAlign w:val="center"/>
            <w:hideMark/>
          </w:tcPr>
          <w:p w14:paraId="74678F6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1136" w:type="dxa"/>
            <w:tcBorders>
              <w:top w:val="nil"/>
              <w:left w:val="nil"/>
              <w:bottom w:val="single" w:sz="4" w:space="0" w:color="auto"/>
              <w:right w:val="single" w:sz="4" w:space="0" w:color="auto"/>
            </w:tcBorders>
            <w:shd w:val="clear" w:color="auto" w:fill="auto"/>
            <w:noWrap/>
            <w:vAlign w:val="center"/>
            <w:hideMark/>
          </w:tcPr>
          <w:p w14:paraId="43F5098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r>
      <w:tr w:rsidR="00E2616C" w:rsidRPr="003E5F37" w14:paraId="2F82FEA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DEB4E7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272DB366" w14:textId="77777777" w:rsidR="00E2616C" w:rsidRPr="00E2616C" w:rsidRDefault="00E2616C" w:rsidP="00E2616C">
            <w:pPr>
              <w:rPr>
                <w:rFonts w:ascii="Arial Armenian" w:hAnsi="Arial Armenian" w:cs="Calibri"/>
                <w:b/>
                <w:bCs/>
                <w:sz w:val="20"/>
                <w:szCs w:val="20"/>
                <w:lang w:val="ru-RU" w:eastAsia="ru-RU"/>
              </w:rPr>
            </w:pPr>
            <w:r w:rsidRPr="00E2616C">
              <w:rPr>
                <w:rFonts w:ascii="Arial Armenian" w:hAnsi="Arial Armenian" w:cs="Calibri"/>
                <w:b/>
                <w:bCs/>
                <w:sz w:val="20"/>
                <w:szCs w:val="20"/>
                <w:lang w:val="ru-RU" w:eastAsia="ru-RU"/>
              </w:rPr>
              <w:t>Ü»ñùÇÝ Ñ³ñ¹³ñáõÙ</w:t>
            </w:r>
          </w:p>
        </w:tc>
        <w:tc>
          <w:tcPr>
            <w:tcW w:w="845" w:type="dxa"/>
            <w:tcBorders>
              <w:top w:val="nil"/>
              <w:left w:val="nil"/>
              <w:bottom w:val="single" w:sz="4" w:space="0" w:color="auto"/>
              <w:right w:val="single" w:sz="4" w:space="0" w:color="auto"/>
            </w:tcBorders>
            <w:shd w:val="clear" w:color="auto" w:fill="auto"/>
            <w:noWrap/>
            <w:vAlign w:val="bottom"/>
            <w:hideMark/>
          </w:tcPr>
          <w:p w14:paraId="1F48222E" w14:textId="77777777" w:rsidR="00E2616C" w:rsidRPr="00E2616C" w:rsidRDefault="00E2616C" w:rsidP="00E2616C">
            <w:pP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2D53F52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08F1E7F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c>
          <w:tcPr>
            <w:tcW w:w="1136" w:type="dxa"/>
            <w:tcBorders>
              <w:top w:val="nil"/>
              <w:left w:val="nil"/>
              <w:bottom w:val="single" w:sz="4" w:space="0" w:color="auto"/>
              <w:right w:val="single" w:sz="4" w:space="0" w:color="auto"/>
            </w:tcBorders>
            <w:shd w:val="clear" w:color="auto" w:fill="auto"/>
            <w:noWrap/>
            <w:vAlign w:val="center"/>
            <w:hideMark/>
          </w:tcPr>
          <w:p w14:paraId="435BB03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r>
      <w:tr w:rsidR="00E2616C" w:rsidRPr="003E5F37" w14:paraId="5F7DF8A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F6FFEA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1688DFB4"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ø³Ý¹Ù³Ý ³ßË³ï³ÝùÝ»ñ</w:t>
            </w:r>
          </w:p>
        </w:tc>
        <w:tc>
          <w:tcPr>
            <w:tcW w:w="845" w:type="dxa"/>
            <w:tcBorders>
              <w:top w:val="nil"/>
              <w:left w:val="nil"/>
              <w:bottom w:val="single" w:sz="4" w:space="0" w:color="auto"/>
              <w:right w:val="single" w:sz="4" w:space="0" w:color="auto"/>
            </w:tcBorders>
            <w:shd w:val="clear" w:color="auto" w:fill="auto"/>
            <w:vAlign w:val="center"/>
            <w:hideMark/>
          </w:tcPr>
          <w:p w14:paraId="1BFAB51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7C02E04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15627C8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c>
          <w:tcPr>
            <w:tcW w:w="1136" w:type="dxa"/>
            <w:tcBorders>
              <w:top w:val="nil"/>
              <w:left w:val="nil"/>
              <w:bottom w:val="single" w:sz="4" w:space="0" w:color="auto"/>
              <w:right w:val="single" w:sz="4" w:space="0" w:color="auto"/>
            </w:tcBorders>
            <w:shd w:val="clear" w:color="auto" w:fill="auto"/>
            <w:noWrap/>
            <w:vAlign w:val="center"/>
            <w:hideMark/>
          </w:tcPr>
          <w:p w14:paraId="7E50093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r>
      <w:tr w:rsidR="00E2616C" w:rsidRPr="00E2616C" w14:paraId="377FA97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EB8830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noWrap/>
            <w:vAlign w:val="center"/>
            <w:hideMark/>
          </w:tcPr>
          <w:p w14:paraId="07872FAF"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Ø³Ýñ³ï³Ëï³Ï» Ñ³ï³ÏÇ ù³Ý¹áõÙ</w:t>
            </w:r>
          </w:p>
        </w:tc>
        <w:tc>
          <w:tcPr>
            <w:tcW w:w="845" w:type="dxa"/>
            <w:tcBorders>
              <w:top w:val="nil"/>
              <w:left w:val="nil"/>
              <w:bottom w:val="single" w:sz="4" w:space="0" w:color="auto"/>
              <w:right w:val="single" w:sz="4" w:space="0" w:color="auto"/>
            </w:tcBorders>
            <w:shd w:val="clear" w:color="auto" w:fill="auto"/>
            <w:noWrap/>
            <w:vAlign w:val="center"/>
            <w:hideMark/>
          </w:tcPr>
          <w:p w14:paraId="683D108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09B027F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7,14</w:t>
            </w:r>
          </w:p>
        </w:tc>
        <w:tc>
          <w:tcPr>
            <w:tcW w:w="916" w:type="dxa"/>
            <w:tcBorders>
              <w:top w:val="nil"/>
              <w:left w:val="nil"/>
              <w:bottom w:val="single" w:sz="4" w:space="0" w:color="auto"/>
              <w:right w:val="single" w:sz="4" w:space="0" w:color="auto"/>
            </w:tcBorders>
            <w:shd w:val="clear" w:color="auto" w:fill="auto"/>
            <w:noWrap/>
            <w:vAlign w:val="center"/>
            <w:hideMark/>
          </w:tcPr>
          <w:p w14:paraId="45F9300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100,27</w:t>
            </w:r>
          </w:p>
        </w:tc>
        <w:tc>
          <w:tcPr>
            <w:tcW w:w="1136" w:type="dxa"/>
            <w:tcBorders>
              <w:top w:val="nil"/>
              <w:left w:val="nil"/>
              <w:bottom w:val="single" w:sz="4" w:space="0" w:color="auto"/>
              <w:right w:val="single" w:sz="4" w:space="0" w:color="auto"/>
            </w:tcBorders>
            <w:shd w:val="clear" w:color="auto" w:fill="auto"/>
            <w:noWrap/>
            <w:vAlign w:val="center"/>
            <w:hideMark/>
          </w:tcPr>
          <w:p w14:paraId="03B4507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715,81</w:t>
            </w:r>
          </w:p>
        </w:tc>
      </w:tr>
      <w:tr w:rsidR="00E2616C" w:rsidRPr="00E2616C" w14:paraId="4CC49DC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7960C7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noWrap/>
            <w:vAlign w:val="center"/>
            <w:hideMark/>
          </w:tcPr>
          <w:p w14:paraId="1268BB8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ò/³ Ñ³ñÃ»óáõóÇã  ß»ñïÇ ù³Ý¹áõÙ</w:t>
            </w:r>
          </w:p>
        </w:tc>
        <w:tc>
          <w:tcPr>
            <w:tcW w:w="845" w:type="dxa"/>
            <w:tcBorders>
              <w:top w:val="nil"/>
              <w:left w:val="nil"/>
              <w:bottom w:val="single" w:sz="4" w:space="0" w:color="auto"/>
              <w:right w:val="single" w:sz="4" w:space="0" w:color="auto"/>
            </w:tcBorders>
            <w:shd w:val="clear" w:color="auto" w:fill="auto"/>
            <w:noWrap/>
            <w:vAlign w:val="center"/>
            <w:hideMark/>
          </w:tcPr>
          <w:p w14:paraId="56EDCC8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7BCD401E"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10,17</w:t>
            </w:r>
          </w:p>
        </w:tc>
        <w:tc>
          <w:tcPr>
            <w:tcW w:w="916" w:type="dxa"/>
            <w:tcBorders>
              <w:top w:val="nil"/>
              <w:left w:val="nil"/>
              <w:bottom w:val="single" w:sz="4" w:space="0" w:color="auto"/>
              <w:right w:val="single" w:sz="4" w:space="0" w:color="auto"/>
            </w:tcBorders>
            <w:shd w:val="clear" w:color="auto" w:fill="auto"/>
            <w:noWrap/>
            <w:vAlign w:val="center"/>
            <w:hideMark/>
          </w:tcPr>
          <w:p w14:paraId="0C21CB9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66,23</w:t>
            </w:r>
          </w:p>
        </w:tc>
        <w:tc>
          <w:tcPr>
            <w:tcW w:w="1136" w:type="dxa"/>
            <w:tcBorders>
              <w:top w:val="nil"/>
              <w:left w:val="nil"/>
              <w:bottom w:val="single" w:sz="4" w:space="0" w:color="auto"/>
              <w:right w:val="single" w:sz="4" w:space="0" w:color="auto"/>
            </w:tcBorders>
            <w:shd w:val="clear" w:color="auto" w:fill="auto"/>
            <w:noWrap/>
            <w:vAlign w:val="center"/>
            <w:hideMark/>
          </w:tcPr>
          <w:p w14:paraId="078D24A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673,24</w:t>
            </w:r>
          </w:p>
        </w:tc>
      </w:tr>
      <w:tr w:rsidR="00E2616C" w:rsidRPr="00E2616C" w14:paraId="0CCA435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DE56CC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5589E7F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´»ïáÝ» Ñ³ï³ÏÝ»ñÇ ù³Ý¹áõÙ (ÙÇçÇÝÁ 8,0 ëÙ)</w:t>
            </w:r>
          </w:p>
        </w:tc>
        <w:tc>
          <w:tcPr>
            <w:tcW w:w="845" w:type="dxa"/>
            <w:tcBorders>
              <w:top w:val="nil"/>
              <w:left w:val="nil"/>
              <w:bottom w:val="single" w:sz="4" w:space="0" w:color="auto"/>
              <w:right w:val="single" w:sz="4" w:space="0" w:color="auto"/>
            </w:tcBorders>
            <w:shd w:val="clear" w:color="auto" w:fill="auto"/>
            <w:noWrap/>
            <w:vAlign w:val="center"/>
            <w:hideMark/>
          </w:tcPr>
          <w:p w14:paraId="26944C3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223BB165"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73,41</w:t>
            </w:r>
          </w:p>
        </w:tc>
        <w:tc>
          <w:tcPr>
            <w:tcW w:w="916" w:type="dxa"/>
            <w:tcBorders>
              <w:top w:val="nil"/>
              <w:left w:val="nil"/>
              <w:bottom w:val="single" w:sz="4" w:space="0" w:color="auto"/>
              <w:right w:val="single" w:sz="4" w:space="0" w:color="auto"/>
            </w:tcBorders>
            <w:shd w:val="clear" w:color="auto" w:fill="auto"/>
            <w:noWrap/>
            <w:vAlign w:val="center"/>
            <w:hideMark/>
          </w:tcPr>
          <w:p w14:paraId="67112F0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28,76</w:t>
            </w:r>
          </w:p>
        </w:tc>
        <w:tc>
          <w:tcPr>
            <w:tcW w:w="1136" w:type="dxa"/>
            <w:tcBorders>
              <w:top w:val="nil"/>
              <w:left w:val="nil"/>
              <w:bottom w:val="single" w:sz="4" w:space="0" w:color="auto"/>
              <w:right w:val="single" w:sz="4" w:space="0" w:color="auto"/>
            </w:tcBorders>
            <w:shd w:val="clear" w:color="auto" w:fill="auto"/>
            <w:noWrap/>
            <w:vAlign w:val="center"/>
            <w:hideMark/>
          </w:tcPr>
          <w:p w14:paraId="194525D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2110,97</w:t>
            </w:r>
          </w:p>
        </w:tc>
      </w:tr>
      <w:tr w:rsidR="00E2616C" w:rsidRPr="00E2616C" w14:paraId="461F3BC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687037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noWrap/>
            <w:vAlign w:val="center"/>
            <w:hideMark/>
          </w:tcPr>
          <w:p w14:paraId="449D3E1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öîê Ñ³ï³ÏÇ ù³Ý¹áõÙ </w:t>
            </w:r>
          </w:p>
        </w:tc>
        <w:tc>
          <w:tcPr>
            <w:tcW w:w="845" w:type="dxa"/>
            <w:tcBorders>
              <w:top w:val="nil"/>
              <w:left w:val="nil"/>
              <w:bottom w:val="single" w:sz="4" w:space="0" w:color="auto"/>
              <w:right w:val="single" w:sz="4" w:space="0" w:color="auto"/>
            </w:tcBorders>
            <w:shd w:val="clear" w:color="auto" w:fill="auto"/>
            <w:noWrap/>
            <w:vAlign w:val="center"/>
            <w:hideMark/>
          </w:tcPr>
          <w:p w14:paraId="5F64630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2937FFDA"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0,46</w:t>
            </w:r>
          </w:p>
        </w:tc>
        <w:tc>
          <w:tcPr>
            <w:tcW w:w="916" w:type="dxa"/>
            <w:tcBorders>
              <w:top w:val="nil"/>
              <w:left w:val="nil"/>
              <w:bottom w:val="single" w:sz="4" w:space="0" w:color="auto"/>
              <w:right w:val="single" w:sz="4" w:space="0" w:color="auto"/>
            </w:tcBorders>
            <w:shd w:val="clear" w:color="auto" w:fill="auto"/>
            <w:noWrap/>
            <w:vAlign w:val="center"/>
            <w:hideMark/>
          </w:tcPr>
          <w:p w14:paraId="645F0EC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83,19</w:t>
            </w:r>
          </w:p>
        </w:tc>
        <w:tc>
          <w:tcPr>
            <w:tcW w:w="1136" w:type="dxa"/>
            <w:tcBorders>
              <w:top w:val="nil"/>
              <w:left w:val="nil"/>
              <w:bottom w:val="single" w:sz="4" w:space="0" w:color="auto"/>
              <w:right w:val="single" w:sz="4" w:space="0" w:color="auto"/>
            </w:tcBorders>
            <w:shd w:val="clear" w:color="auto" w:fill="auto"/>
            <w:noWrap/>
            <w:vAlign w:val="center"/>
            <w:hideMark/>
          </w:tcPr>
          <w:p w14:paraId="2DC6FE8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38,60</w:t>
            </w:r>
          </w:p>
        </w:tc>
      </w:tr>
      <w:tr w:rsidR="00E2616C" w:rsidRPr="00E2616C" w14:paraId="3F715D0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745777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noWrap/>
            <w:vAlign w:val="center"/>
            <w:hideMark/>
          </w:tcPr>
          <w:p w14:paraId="7F0419B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î³÷³·»ñ³ÝÇ ù³Ý¹áõÙ</w:t>
            </w:r>
          </w:p>
        </w:tc>
        <w:tc>
          <w:tcPr>
            <w:tcW w:w="845" w:type="dxa"/>
            <w:tcBorders>
              <w:top w:val="nil"/>
              <w:left w:val="nil"/>
              <w:bottom w:val="single" w:sz="4" w:space="0" w:color="auto"/>
              <w:right w:val="single" w:sz="4" w:space="0" w:color="auto"/>
            </w:tcBorders>
            <w:shd w:val="clear" w:color="auto" w:fill="auto"/>
            <w:noWrap/>
            <w:vAlign w:val="center"/>
            <w:hideMark/>
          </w:tcPr>
          <w:p w14:paraId="5B5A8DD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3C014D26"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0,46</w:t>
            </w:r>
          </w:p>
        </w:tc>
        <w:tc>
          <w:tcPr>
            <w:tcW w:w="916" w:type="dxa"/>
            <w:tcBorders>
              <w:top w:val="nil"/>
              <w:left w:val="nil"/>
              <w:bottom w:val="single" w:sz="4" w:space="0" w:color="auto"/>
              <w:right w:val="single" w:sz="4" w:space="0" w:color="auto"/>
            </w:tcBorders>
            <w:shd w:val="clear" w:color="auto" w:fill="auto"/>
            <w:noWrap/>
            <w:vAlign w:val="center"/>
            <w:hideMark/>
          </w:tcPr>
          <w:p w14:paraId="18F979E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12,16</w:t>
            </w:r>
          </w:p>
        </w:tc>
        <w:tc>
          <w:tcPr>
            <w:tcW w:w="1136" w:type="dxa"/>
            <w:tcBorders>
              <w:top w:val="nil"/>
              <w:left w:val="nil"/>
              <w:bottom w:val="single" w:sz="4" w:space="0" w:color="auto"/>
              <w:right w:val="single" w:sz="4" w:space="0" w:color="auto"/>
            </w:tcBorders>
            <w:shd w:val="clear" w:color="auto" w:fill="auto"/>
            <w:noWrap/>
            <w:vAlign w:val="center"/>
            <w:hideMark/>
          </w:tcPr>
          <w:p w14:paraId="35C7721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5,64</w:t>
            </w:r>
          </w:p>
        </w:tc>
      </w:tr>
      <w:tr w:rsidR="00E2616C" w:rsidRPr="00E2616C" w14:paraId="6AC8B92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B0BEDD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13AFAEA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ÈÇÝáÉ»áõÙ»  Ñ³ï³ÏÝ»ñÇ ù³Ý¹áõÙ </w:t>
            </w:r>
          </w:p>
        </w:tc>
        <w:tc>
          <w:tcPr>
            <w:tcW w:w="845" w:type="dxa"/>
            <w:tcBorders>
              <w:top w:val="nil"/>
              <w:left w:val="nil"/>
              <w:bottom w:val="single" w:sz="4" w:space="0" w:color="auto"/>
              <w:right w:val="single" w:sz="4" w:space="0" w:color="auto"/>
            </w:tcBorders>
            <w:shd w:val="clear" w:color="auto" w:fill="auto"/>
            <w:vAlign w:val="center"/>
            <w:hideMark/>
          </w:tcPr>
          <w:p w14:paraId="55CB8E2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100Ù2</w:t>
            </w:r>
          </w:p>
        </w:tc>
        <w:tc>
          <w:tcPr>
            <w:tcW w:w="956" w:type="dxa"/>
            <w:tcBorders>
              <w:top w:val="nil"/>
              <w:left w:val="nil"/>
              <w:bottom w:val="single" w:sz="4" w:space="0" w:color="auto"/>
              <w:right w:val="single" w:sz="4" w:space="0" w:color="auto"/>
            </w:tcBorders>
            <w:shd w:val="clear" w:color="auto" w:fill="auto"/>
            <w:noWrap/>
            <w:vAlign w:val="center"/>
            <w:hideMark/>
          </w:tcPr>
          <w:p w14:paraId="7D18B645"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1,03</w:t>
            </w:r>
          </w:p>
        </w:tc>
        <w:tc>
          <w:tcPr>
            <w:tcW w:w="916" w:type="dxa"/>
            <w:tcBorders>
              <w:top w:val="nil"/>
              <w:left w:val="nil"/>
              <w:bottom w:val="single" w:sz="4" w:space="0" w:color="auto"/>
              <w:right w:val="single" w:sz="4" w:space="0" w:color="auto"/>
            </w:tcBorders>
            <w:shd w:val="clear" w:color="auto" w:fill="auto"/>
            <w:noWrap/>
            <w:vAlign w:val="center"/>
            <w:hideMark/>
          </w:tcPr>
          <w:p w14:paraId="381561F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27,00</w:t>
            </w:r>
          </w:p>
        </w:tc>
        <w:tc>
          <w:tcPr>
            <w:tcW w:w="1136" w:type="dxa"/>
            <w:tcBorders>
              <w:top w:val="nil"/>
              <w:left w:val="nil"/>
              <w:bottom w:val="single" w:sz="4" w:space="0" w:color="auto"/>
              <w:right w:val="single" w:sz="4" w:space="0" w:color="auto"/>
            </w:tcBorders>
            <w:shd w:val="clear" w:color="auto" w:fill="auto"/>
            <w:noWrap/>
            <w:vAlign w:val="center"/>
            <w:hideMark/>
          </w:tcPr>
          <w:p w14:paraId="275B0B2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27,73</w:t>
            </w:r>
          </w:p>
        </w:tc>
      </w:tr>
      <w:tr w:rsidR="00E2616C" w:rsidRPr="00E2616C" w14:paraId="662FA56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173038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245B121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ä³ï»ñÇ Ï»ñ³ÙÇÏ³Ï³Ý ë³É»ñÇ ù³Ý¹áõÙ</w:t>
            </w:r>
          </w:p>
        </w:tc>
        <w:tc>
          <w:tcPr>
            <w:tcW w:w="845" w:type="dxa"/>
            <w:tcBorders>
              <w:top w:val="nil"/>
              <w:left w:val="nil"/>
              <w:bottom w:val="single" w:sz="4" w:space="0" w:color="auto"/>
              <w:right w:val="single" w:sz="4" w:space="0" w:color="auto"/>
            </w:tcBorders>
            <w:shd w:val="clear" w:color="auto" w:fill="auto"/>
            <w:vAlign w:val="center"/>
            <w:hideMark/>
          </w:tcPr>
          <w:p w14:paraId="54D27B4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Ù2</w:t>
            </w:r>
          </w:p>
        </w:tc>
        <w:tc>
          <w:tcPr>
            <w:tcW w:w="956" w:type="dxa"/>
            <w:tcBorders>
              <w:top w:val="nil"/>
              <w:left w:val="nil"/>
              <w:bottom w:val="single" w:sz="4" w:space="0" w:color="auto"/>
              <w:right w:val="single" w:sz="4" w:space="0" w:color="auto"/>
            </w:tcBorders>
            <w:shd w:val="clear" w:color="auto" w:fill="auto"/>
            <w:noWrap/>
            <w:vAlign w:val="center"/>
            <w:hideMark/>
          </w:tcPr>
          <w:p w14:paraId="29CF90EF"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83,7</w:t>
            </w:r>
          </w:p>
        </w:tc>
        <w:tc>
          <w:tcPr>
            <w:tcW w:w="916" w:type="dxa"/>
            <w:tcBorders>
              <w:top w:val="nil"/>
              <w:left w:val="nil"/>
              <w:bottom w:val="single" w:sz="4" w:space="0" w:color="auto"/>
              <w:right w:val="single" w:sz="4" w:space="0" w:color="auto"/>
            </w:tcBorders>
            <w:shd w:val="clear" w:color="auto" w:fill="auto"/>
            <w:noWrap/>
            <w:vAlign w:val="center"/>
            <w:hideMark/>
          </w:tcPr>
          <w:p w14:paraId="1AF7E14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w:t>
            </w:r>
          </w:p>
        </w:tc>
        <w:tc>
          <w:tcPr>
            <w:tcW w:w="1136" w:type="dxa"/>
            <w:tcBorders>
              <w:top w:val="nil"/>
              <w:left w:val="nil"/>
              <w:bottom w:val="single" w:sz="4" w:space="0" w:color="auto"/>
              <w:right w:val="single" w:sz="4" w:space="0" w:color="auto"/>
            </w:tcBorders>
            <w:shd w:val="clear" w:color="auto" w:fill="auto"/>
            <w:noWrap/>
            <w:vAlign w:val="center"/>
            <w:hideMark/>
          </w:tcPr>
          <w:p w14:paraId="3289A94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91,26</w:t>
            </w:r>
          </w:p>
        </w:tc>
      </w:tr>
      <w:tr w:rsidR="00E2616C" w:rsidRPr="00E2616C" w14:paraId="38C9C46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CE9BC2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3DE5276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ò/³í³½» ëí³ÕÇ ù³Ý¹áõÙ å³ï»ñÇó</w:t>
            </w:r>
          </w:p>
        </w:tc>
        <w:tc>
          <w:tcPr>
            <w:tcW w:w="845" w:type="dxa"/>
            <w:tcBorders>
              <w:top w:val="nil"/>
              <w:left w:val="nil"/>
              <w:bottom w:val="single" w:sz="4" w:space="0" w:color="auto"/>
              <w:right w:val="single" w:sz="4" w:space="0" w:color="auto"/>
            </w:tcBorders>
            <w:shd w:val="clear" w:color="auto" w:fill="auto"/>
            <w:noWrap/>
            <w:vAlign w:val="center"/>
            <w:hideMark/>
          </w:tcPr>
          <w:p w14:paraId="1B25431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7F8C2E7C"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1,312</w:t>
            </w:r>
          </w:p>
        </w:tc>
        <w:tc>
          <w:tcPr>
            <w:tcW w:w="916" w:type="dxa"/>
            <w:tcBorders>
              <w:top w:val="nil"/>
              <w:left w:val="nil"/>
              <w:bottom w:val="single" w:sz="4" w:space="0" w:color="auto"/>
              <w:right w:val="single" w:sz="4" w:space="0" w:color="auto"/>
            </w:tcBorders>
            <w:shd w:val="clear" w:color="auto" w:fill="auto"/>
            <w:noWrap/>
            <w:vAlign w:val="center"/>
            <w:hideMark/>
          </w:tcPr>
          <w:p w14:paraId="3FE0366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33,61</w:t>
            </w:r>
          </w:p>
        </w:tc>
        <w:tc>
          <w:tcPr>
            <w:tcW w:w="1136" w:type="dxa"/>
            <w:tcBorders>
              <w:top w:val="nil"/>
              <w:left w:val="nil"/>
              <w:bottom w:val="single" w:sz="4" w:space="0" w:color="auto"/>
              <w:right w:val="single" w:sz="4" w:space="0" w:color="auto"/>
            </w:tcBorders>
            <w:shd w:val="clear" w:color="auto" w:fill="auto"/>
            <w:noWrap/>
            <w:vAlign w:val="center"/>
            <w:hideMark/>
          </w:tcPr>
          <w:p w14:paraId="17948BF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44,10</w:t>
            </w:r>
          </w:p>
        </w:tc>
      </w:tr>
      <w:tr w:rsidR="00E2616C" w:rsidRPr="00E2616C" w14:paraId="1EBDEC9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F80056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noWrap/>
            <w:vAlign w:val="center"/>
            <w:hideMark/>
          </w:tcPr>
          <w:p w14:paraId="5D5AED9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ØÇçÝáñÙÝ»ñÇ ù³Ý¹áõÙ</w:t>
            </w:r>
          </w:p>
        </w:tc>
        <w:tc>
          <w:tcPr>
            <w:tcW w:w="845" w:type="dxa"/>
            <w:tcBorders>
              <w:top w:val="nil"/>
              <w:left w:val="nil"/>
              <w:bottom w:val="single" w:sz="4" w:space="0" w:color="auto"/>
              <w:right w:val="single" w:sz="4" w:space="0" w:color="auto"/>
            </w:tcBorders>
            <w:shd w:val="clear" w:color="auto" w:fill="auto"/>
            <w:noWrap/>
            <w:vAlign w:val="center"/>
            <w:hideMark/>
          </w:tcPr>
          <w:p w14:paraId="0458CEA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5DFBF976"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101,68</w:t>
            </w:r>
          </w:p>
        </w:tc>
        <w:tc>
          <w:tcPr>
            <w:tcW w:w="916" w:type="dxa"/>
            <w:tcBorders>
              <w:top w:val="nil"/>
              <w:left w:val="nil"/>
              <w:bottom w:val="single" w:sz="4" w:space="0" w:color="auto"/>
              <w:right w:val="single" w:sz="4" w:space="0" w:color="auto"/>
            </w:tcBorders>
            <w:shd w:val="clear" w:color="auto" w:fill="auto"/>
            <w:noWrap/>
            <w:vAlign w:val="center"/>
            <w:hideMark/>
          </w:tcPr>
          <w:p w14:paraId="269E113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14,25</w:t>
            </w:r>
          </w:p>
        </w:tc>
        <w:tc>
          <w:tcPr>
            <w:tcW w:w="1136" w:type="dxa"/>
            <w:tcBorders>
              <w:top w:val="nil"/>
              <w:left w:val="nil"/>
              <w:bottom w:val="single" w:sz="4" w:space="0" w:color="auto"/>
              <w:right w:val="single" w:sz="4" w:space="0" w:color="auto"/>
            </w:tcBorders>
            <w:shd w:val="clear" w:color="auto" w:fill="auto"/>
            <w:noWrap/>
            <w:vAlign w:val="center"/>
            <w:hideMark/>
          </w:tcPr>
          <w:p w14:paraId="190638C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1449,25</w:t>
            </w:r>
          </w:p>
        </w:tc>
      </w:tr>
      <w:tr w:rsidR="00E2616C" w:rsidRPr="00E2616C" w14:paraId="4896813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7290CD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vAlign w:val="center"/>
            <w:hideMark/>
          </w:tcPr>
          <w:p w14:paraId="7CDEFE6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¶³çÇ ëí³ÕÇ ù³Ý¹áõÙ å³ï»ñÇó</w:t>
            </w:r>
          </w:p>
        </w:tc>
        <w:tc>
          <w:tcPr>
            <w:tcW w:w="845" w:type="dxa"/>
            <w:tcBorders>
              <w:top w:val="nil"/>
              <w:left w:val="nil"/>
              <w:bottom w:val="single" w:sz="4" w:space="0" w:color="auto"/>
              <w:right w:val="single" w:sz="4" w:space="0" w:color="auto"/>
            </w:tcBorders>
            <w:shd w:val="clear" w:color="auto" w:fill="auto"/>
            <w:noWrap/>
            <w:vAlign w:val="center"/>
            <w:hideMark/>
          </w:tcPr>
          <w:p w14:paraId="11D2B55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5B82E706"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12,00</w:t>
            </w:r>
          </w:p>
        </w:tc>
        <w:tc>
          <w:tcPr>
            <w:tcW w:w="916" w:type="dxa"/>
            <w:tcBorders>
              <w:top w:val="nil"/>
              <w:left w:val="nil"/>
              <w:bottom w:val="single" w:sz="4" w:space="0" w:color="auto"/>
              <w:right w:val="single" w:sz="4" w:space="0" w:color="auto"/>
            </w:tcBorders>
            <w:shd w:val="clear" w:color="auto" w:fill="auto"/>
            <w:noWrap/>
            <w:vAlign w:val="center"/>
            <w:hideMark/>
          </w:tcPr>
          <w:p w14:paraId="47E5C20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141,74</w:t>
            </w:r>
          </w:p>
        </w:tc>
        <w:tc>
          <w:tcPr>
            <w:tcW w:w="1136" w:type="dxa"/>
            <w:tcBorders>
              <w:top w:val="nil"/>
              <w:left w:val="nil"/>
              <w:bottom w:val="single" w:sz="4" w:space="0" w:color="auto"/>
              <w:right w:val="single" w:sz="4" w:space="0" w:color="auto"/>
            </w:tcBorders>
            <w:shd w:val="clear" w:color="auto" w:fill="auto"/>
            <w:noWrap/>
            <w:vAlign w:val="center"/>
            <w:hideMark/>
          </w:tcPr>
          <w:p w14:paraId="545128C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1701,06</w:t>
            </w:r>
          </w:p>
        </w:tc>
      </w:tr>
      <w:tr w:rsidR="00E2616C" w:rsidRPr="00E2616C" w14:paraId="615B043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0E8A8F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vAlign w:val="center"/>
            <w:hideMark/>
          </w:tcPr>
          <w:p w14:paraId="08A6371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Ê»ó»ë³É»  Ñ³ï³ÏÝ»ñÇ ù³Ý¹áõÙ</w:t>
            </w:r>
          </w:p>
        </w:tc>
        <w:tc>
          <w:tcPr>
            <w:tcW w:w="845" w:type="dxa"/>
            <w:tcBorders>
              <w:top w:val="nil"/>
              <w:left w:val="nil"/>
              <w:bottom w:val="single" w:sz="4" w:space="0" w:color="auto"/>
              <w:right w:val="single" w:sz="4" w:space="0" w:color="auto"/>
            </w:tcBorders>
            <w:shd w:val="clear" w:color="auto" w:fill="auto"/>
            <w:noWrap/>
            <w:vAlign w:val="center"/>
            <w:hideMark/>
          </w:tcPr>
          <w:p w14:paraId="6B9B30E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3BB03B27"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1,962</w:t>
            </w:r>
          </w:p>
        </w:tc>
        <w:tc>
          <w:tcPr>
            <w:tcW w:w="916" w:type="dxa"/>
            <w:tcBorders>
              <w:top w:val="nil"/>
              <w:left w:val="nil"/>
              <w:bottom w:val="single" w:sz="4" w:space="0" w:color="auto"/>
              <w:right w:val="single" w:sz="4" w:space="0" w:color="auto"/>
            </w:tcBorders>
            <w:shd w:val="clear" w:color="auto" w:fill="auto"/>
            <w:noWrap/>
            <w:vAlign w:val="center"/>
            <w:hideMark/>
          </w:tcPr>
          <w:p w14:paraId="72DA1F3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78,66</w:t>
            </w:r>
          </w:p>
        </w:tc>
        <w:tc>
          <w:tcPr>
            <w:tcW w:w="1136" w:type="dxa"/>
            <w:tcBorders>
              <w:top w:val="nil"/>
              <w:left w:val="nil"/>
              <w:bottom w:val="single" w:sz="4" w:space="0" w:color="auto"/>
              <w:right w:val="single" w:sz="4" w:space="0" w:color="auto"/>
            </w:tcBorders>
            <w:shd w:val="clear" w:color="auto" w:fill="auto"/>
            <w:noWrap/>
            <w:vAlign w:val="center"/>
            <w:hideMark/>
          </w:tcPr>
          <w:p w14:paraId="34EC1E8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154,33</w:t>
            </w:r>
          </w:p>
        </w:tc>
      </w:tr>
      <w:tr w:rsidR="00E2616C" w:rsidRPr="00E2616C" w14:paraId="24F4A87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BBDAB8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vAlign w:val="center"/>
            <w:hideMark/>
          </w:tcPr>
          <w:p w14:paraId="3669B24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äñ»ë·ñ³ÝÇï»  Ñ³ï³ÏÝ»ñÇ ù³Ý¹áõÙ</w:t>
            </w:r>
          </w:p>
        </w:tc>
        <w:tc>
          <w:tcPr>
            <w:tcW w:w="845" w:type="dxa"/>
            <w:tcBorders>
              <w:top w:val="nil"/>
              <w:left w:val="nil"/>
              <w:bottom w:val="single" w:sz="4" w:space="0" w:color="auto"/>
              <w:right w:val="single" w:sz="4" w:space="0" w:color="auto"/>
            </w:tcBorders>
            <w:shd w:val="clear" w:color="auto" w:fill="auto"/>
            <w:noWrap/>
            <w:vAlign w:val="center"/>
            <w:hideMark/>
          </w:tcPr>
          <w:p w14:paraId="0FE8569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5F4E6C57"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0,6</w:t>
            </w:r>
          </w:p>
        </w:tc>
        <w:tc>
          <w:tcPr>
            <w:tcW w:w="916" w:type="dxa"/>
            <w:tcBorders>
              <w:top w:val="nil"/>
              <w:left w:val="nil"/>
              <w:bottom w:val="single" w:sz="4" w:space="0" w:color="auto"/>
              <w:right w:val="single" w:sz="4" w:space="0" w:color="auto"/>
            </w:tcBorders>
            <w:shd w:val="clear" w:color="auto" w:fill="auto"/>
            <w:noWrap/>
            <w:vAlign w:val="center"/>
            <w:hideMark/>
          </w:tcPr>
          <w:p w14:paraId="5E9F3A1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78,66</w:t>
            </w:r>
          </w:p>
        </w:tc>
        <w:tc>
          <w:tcPr>
            <w:tcW w:w="1136" w:type="dxa"/>
            <w:tcBorders>
              <w:top w:val="nil"/>
              <w:left w:val="nil"/>
              <w:bottom w:val="single" w:sz="4" w:space="0" w:color="auto"/>
              <w:right w:val="single" w:sz="4" w:space="0" w:color="auto"/>
            </w:tcBorders>
            <w:shd w:val="clear" w:color="auto" w:fill="auto"/>
            <w:noWrap/>
            <w:vAlign w:val="center"/>
            <w:hideMark/>
          </w:tcPr>
          <w:p w14:paraId="1D857C0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47,20</w:t>
            </w:r>
          </w:p>
        </w:tc>
      </w:tr>
      <w:tr w:rsidR="00E2616C" w:rsidRPr="00E2616C" w14:paraId="122358F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8EF710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noWrap/>
            <w:vAlign w:val="center"/>
            <w:hideMark/>
          </w:tcPr>
          <w:p w14:paraId="74CF582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ÞÇÝ.³ÕµÇ µ³ñÓáõÙ ÇÝùÝ³Ã. Ó»éùáí</w:t>
            </w:r>
          </w:p>
        </w:tc>
        <w:tc>
          <w:tcPr>
            <w:tcW w:w="845" w:type="dxa"/>
            <w:tcBorders>
              <w:top w:val="nil"/>
              <w:left w:val="nil"/>
              <w:bottom w:val="single" w:sz="4" w:space="0" w:color="auto"/>
              <w:right w:val="single" w:sz="4" w:space="0" w:color="auto"/>
            </w:tcBorders>
            <w:shd w:val="clear" w:color="auto" w:fill="auto"/>
            <w:noWrap/>
            <w:vAlign w:val="center"/>
            <w:hideMark/>
          </w:tcPr>
          <w:p w14:paraId="5174D43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09FEF185"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426,45</w:t>
            </w:r>
          </w:p>
        </w:tc>
        <w:tc>
          <w:tcPr>
            <w:tcW w:w="916" w:type="dxa"/>
            <w:tcBorders>
              <w:top w:val="nil"/>
              <w:left w:val="nil"/>
              <w:bottom w:val="single" w:sz="4" w:space="0" w:color="auto"/>
              <w:right w:val="single" w:sz="4" w:space="0" w:color="auto"/>
            </w:tcBorders>
            <w:shd w:val="clear" w:color="auto" w:fill="auto"/>
            <w:noWrap/>
            <w:vAlign w:val="center"/>
            <w:hideMark/>
          </w:tcPr>
          <w:p w14:paraId="1484282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0,65</w:t>
            </w:r>
          </w:p>
        </w:tc>
        <w:tc>
          <w:tcPr>
            <w:tcW w:w="1136" w:type="dxa"/>
            <w:tcBorders>
              <w:top w:val="nil"/>
              <w:left w:val="nil"/>
              <w:bottom w:val="single" w:sz="4" w:space="0" w:color="auto"/>
              <w:right w:val="single" w:sz="4" w:space="0" w:color="auto"/>
            </w:tcBorders>
            <w:shd w:val="clear" w:color="auto" w:fill="auto"/>
            <w:noWrap/>
            <w:vAlign w:val="center"/>
            <w:hideMark/>
          </w:tcPr>
          <w:p w14:paraId="2D041EE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278,97</w:t>
            </w:r>
          </w:p>
        </w:tc>
      </w:tr>
      <w:tr w:rsidR="00E2616C" w:rsidRPr="00E2616C" w14:paraId="12424E3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119DB8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w:t>
            </w:r>
          </w:p>
        </w:tc>
        <w:tc>
          <w:tcPr>
            <w:tcW w:w="6036" w:type="dxa"/>
            <w:tcBorders>
              <w:top w:val="nil"/>
              <w:left w:val="nil"/>
              <w:bottom w:val="single" w:sz="4" w:space="0" w:color="auto"/>
              <w:right w:val="single" w:sz="4" w:space="0" w:color="auto"/>
            </w:tcBorders>
            <w:shd w:val="clear" w:color="auto" w:fill="auto"/>
            <w:noWrap/>
            <w:vAlign w:val="center"/>
            <w:hideMark/>
          </w:tcPr>
          <w:p w14:paraId="08074F9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î»Õ³÷áËáõÙ  8ÏÙ</w:t>
            </w:r>
          </w:p>
        </w:tc>
        <w:tc>
          <w:tcPr>
            <w:tcW w:w="845" w:type="dxa"/>
            <w:tcBorders>
              <w:top w:val="nil"/>
              <w:left w:val="nil"/>
              <w:bottom w:val="single" w:sz="4" w:space="0" w:color="auto"/>
              <w:right w:val="single" w:sz="4" w:space="0" w:color="auto"/>
            </w:tcBorders>
            <w:shd w:val="clear" w:color="auto" w:fill="auto"/>
            <w:noWrap/>
            <w:vAlign w:val="center"/>
            <w:hideMark/>
          </w:tcPr>
          <w:p w14:paraId="1B85186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5C067C10"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426,45</w:t>
            </w:r>
          </w:p>
        </w:tc>
        <w:tc>
          <w:tcPr>
            <w:tcW w:w="916" w:type="dxa"/>
            <w:tcBorders>
              <w:top w:val="nil"/>
              <w:left w:val="nil"/>
              <w:bottom w:val="single" w:sz="4" w:space="0" w:color="auto"/>
              <w:right w:val="single" w:sz="4" w:space="0" w:color="auto"/>
            </w:tcBorders>
            <w:shd w:val="clear" w:color="auto" w:fill="auto"/>
            <w:noWrap/>
            <w:vAlign w:val="center"/>
            <w:hideMark/>
          </w:tcPr>
          <w:p w14:paraId="7FD25EA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3,62</w:t>
            </w:r>
          </w:p>
        </w:tc>
        <w:tc>
          <w:tcPr>
            <w:tcW w:w="1136" w:type="dxa"/>
            <w:tcBorders>
              <w:top w:val="nil"/>
              <w:left w:val="nil"/>
              <w:bottom w:val="single" w:sz="4" w:space="0" w:color="auto"/>
              <w:right w:val="single" w:sz="4" w:space="0" w:color="auto"/>
            </w:tcBorders>
            <w:shd w:val="clear" w:color="auto" w:fill="auto"/>
            <w:noWrap/>
            <w:vAlign w:val="center"/>
            <w:hideMark/>
          </w:tcPr>
          <w:p w14:paraId="4487367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1543,98</w:t>
            </w:r>
          </w:p>
        </w:tc>
      </w:tr>
      <w:tr w:rsidR="00E2616C" w:rsidRPr="00E2616C" w14:paraId="353A4DF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4BFC15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1B69F2C4"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ä³ï»ñ, ÙÇçÝáñÙÝ»ñ</w:t>
            </w:r>
          </w:p>
        </w:tc>
        <w:tc>
          <w:tcPr>
            <w:tcW w:w="845" w:type="dxa"/>
            <w:tcBorders>
              <w:top w:val="nil"/>
              <w:left w:val="nil"/>
              <w:bottom w:val="single" w:sz="4" w:space="0" w:color="auto"/>
              <w:right w:val="single" w:sz="4" w:space="0" w:color="auto"/>
            </w:tcBorders>
            <w:shd w:val="clear" w:color="auto" w:fill="auto"/>
            <w:noWrap/>
            <w:vAlign w:val="center"/>
            <w:hideMark/>
          </w:tcPr>
          <w:p w14:paraId="4A9304D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052DC2CA"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47967D9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735C411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0F02421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8CE26E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37B6E61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ØÇçÝáñÙÇ Çñ³Ï³Ý³óáõÙ 15 ëÙ å»Ù½³µÉáÏáí </w:t>
            </w:r>
          </w:p>
        </w:tc>
        <w:tc>
          <w:tcPr>
            <w:tcW w:w="845" w:type="dxa"/>
            <w:tcBorders>
              <w:top w:val="nil"/>
              <w:left w:val="nil"/>
              <w:bottom w:val="single" w:sz="4" w:space="0" w:color="auto"/>
              <w:right w:val="single" w:sz="4" w:space="0" w:color="auto"/>
            </w:tcBorders>
            <w:shd w:val="clear" w:color="auto" w:fill="auto"/>
            <w:vAlign w:val="center"/>
            <w:hideMark/>
          </w:tcPr>
          <w:p w14:paraId="7EA53A4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23BA55D2"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66,465</w:t>
            </w:r>
          </w:p>
        </w:tc>
        <w:tc>
          <w:tcPr>
            <w:tcW w:w="916" w:type="dxa"/>
            <w:tcBorders>
              <w:top w:val="nil"/>
              <w:left w:val="nil"/>
              <w:bottom w:val="single" w:sz="4" w:space="0" w:color="auto"/>
              <w:right w:val="single" w:sz="4" w:space="0" w:color="auto"/>
            </w:tcBorders>
            <w:shd w:val="clear" w:color="auto" w:fill="auto"/>
            <w:noWrap/>
            <w:vAlign w:val="center"/>
            <w:hideMark/>
          </w:tcPr>
          <w:p w14:paraId="3E7B157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41,72</w:t>
            </w:r>
          </w:p>
        </w:tc>
        <w:tc>
          <w:tcPr>
            <w:tcW w:w="1136" w:type="dxa"/>
            <w:tcBorders>
              <w:top w:val="nil"/>
              <w:left w:val="nil"/>
              <w:bottom w:val="single" w:sz="4" w:space="0" w:color="auto"/>
              <w:right w:val="single" w:sz="4" w:space="0" w:color="auto"/>
            </w:tcBorders>
            <w:shd w:val="clear" w:color="auto" w:fill="auto"/>
            <w:noWrap/>
            <w:vAlign w:val="center"/>
            <w:hideMark/>
          </w:tcPr>
          <w:p w14:paraId="12F2FDE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2772,95</w:t>
            </w:r>
          </w:p>
        </w:tc>
      </w:tr>
      <w:tr w:rsidR="00E2616C" w:rsidRPr="00E2616C" w14:paraId="779C028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4ADF2F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noWrap/>
            <w:vAlign w:val="center"/>
            <w:hideMark/>
          </w:tcPr>
          <w:p w14:paraId="004E2D8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ØÇçÝáñÙÝ»ñÇ ¨ å³ï»ñÇ ³Ùñ³Ý³íáñáõÙ </w:t>
            </w:r>
          </w:p>
        </w:tc>
        <w:tc>
          <w:tcPr>
            <w:tcW w:w="845" w:type="dxa"/>
            <w:tcBorders>
              <w:top w:val="nil"/>
              <w:left w:val="nil"/>
              <w:bottom w:val="single" w:sz="4" w:space="0" w:color="auto"/>
              <w:right w:val="single" w:sz="4" w:space="0" w:color="auto"/>
            </w:tcBorders>
            <w:shd w:val="clear" w:color="auto" w:fill="auto"/>
            <w:noWrap/>
            <w:vAlign w:val="center"/>
            <w:hideMark/>
          </w:tcPr>
          <w:p w14:paraId="5235079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5771994E"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0,51839</w:t>
            </w:r>
          </w:p>
        </w:tc>
        <w:tc>
          <w:tcPr>
            <w:tcW w:w="916" w:type="dxa"/>
            <w:tcBorders>
              <w:top w:val="nil"/>
              <w:left w:val="nil"/>
              <w:bottom w:val="single" w:sz="4" w:space="0" w:color="auto"/>
              <w:right w:val="single" w:sz="4" w:space="0" w:color="auto"/>
            </w:tcBorders>
            <w:shd w:val="clear" w:color="auto" w:fill="auto"/>
            <w:noWrap/>
            <w:vAlign w:val="center"/>
            <w:hideMark/>
          </w:tcPr>
          <w:p w14:paraId="3C131EF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107,97</w:t>
            </w:r>
          </w:p>
        </w:tc>
        <w:tc>
          <w:tcPr>
            <w:tcW w:w="1136" w:type="dxa"/>
            <w:tcBorders>
              <w:top w:val="nil"/>
              <w:left w:val="nil"/>
              <w:bottom w:val="single" w:sz="4" w:space="0" w:color="auto"/>
              <w:right w:val="single" w:sz="4" w:space="0" w:color="auto"/>
            </w:tcBorders>
            <w:shd w:val="clear" w:color="auto" w:fill="auto"/>
            <w:noWrap/>
            <w:vAlign w:val="center"/>
            <w:hideMark/>
          </w:tcPr>
          <w:p w14:paraId="4497336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55,97</w:t>
            </w:r>
          </w:p>
        </w:tc>
      </w:tr>
      <w:tr w:rsidR="00E2616C" w:rsidRPr="00E2616C" w14:paraId="78792320"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71A0ED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7DB9576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²Ýóù»ñÇ ß³Õ³÷áõÙ å³ï»ñÇ Ù»ç </w:t>
            </w:r>
            <w:r w:rsidRPr="00E2616C">
              <w:rPr>
                <w:rFonts w:ascii="Arial Armenian" w:hAnsi="Arial Armenian" w:cs="Calibri"/>
                <w:sz w:val="16"/>
                <w:szCs w:val="16"/>
                <w:lang w:val="ru-RU" w:eastAsia="ru-RU"/>
              </w:rPr>
              <w:br/>
              <w:t xml:space="preserve">(ö12AIII ³Ùñ³Ý³ÓáÕ»ñÇ Ñ³Ù³ñ) </w:t>
            </w:r>
          </w:p>
        </w:tc>
        <w:tc>
          <w:tcPr>
            <w:tcW w:w="845" w:type="dxa"/>
            <w:tcBorders>
              <w:top w:val="nil"/>
              <w:left w:val="nil"/>
              <w:bottom w:val="single" w:sz="4" w:space="0" w:color="auto"/>
              <w:right w:val="single" w:sz="4" w:space="0" w:color="auto"/>
            </w:tcBorders>
            <w:shd w:val="clear" w:color="auto" w:fill="auto"/>
            <w:noWrap/>
            <w:vAlign w:val="center"/>
            <w:hideMark/>
          </w:tcPr>
          <w:p w14:paraId="4A5AF4D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100Ñï</w:t>
            </w:r>
          </w:p>
        </w:tc>
        <w:tc>
          <w:tcPr>
            <w:tcW w:w="956" w:type="dxa"/>
            <w:tcBorders>
              <w:top w:val="nil"/>
              <w:left w:val="nil"/>
              <w:bottom w:val="single" w:sz="4" w:space="0" w:color="auto"/>
              <w:right w:val="single" w:sz="4" w:space="0" w:color="auto"/>
            </w:tcBorders>
            <w:shd w:val="clear" w:color="auto" w:fill="auto"/>
            <w:noWrap/>
            <w:vAlign w:val="center"/>
            <w:hideMark/>
          </w:tcPr>
          <w:p w14:paraId="1E6ECD12"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1,52</w:t>
            </w:r>
          </w:p>
        </w:tc>
        <w:tc>
          <w:tcPr>
            <w:tcW w:w="916" w:type="dxa"/>
            <w:tcBorders>
              <w:top w:val="nil"/>
              <w:left w:val="nil"/>
              <w:bottom w:val="single" w:sz="4" w:space="0" w:color="auto"/>
              <w:right w:val="single" w:sz="4" w:space="0" w:color="auto"/>
            </w:tcBorders>
            <w:shd w:val="clear" w:color="auto" w:fill="auto"/>
            <w:noWrap/>
            <w:vAlign w:val="center"/>
            <w:hideMark/>
          </w:tcPr>
          <w:p w14:paraId="1BBDE88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47,25</w:t>
            </w:r>
          </w:p>
        </w:tc>
        <w:tc>
          <w:tcPr>
            <w:tcW w:w="1136" w:type="dxa"/>
            <w:tcBorders>
              <w:top w:val="nil"/>
              <w:left w:val="nil"/>
              <w:bottom w:val="single" w:sz="4" w:space="0" w:color="auto"/>
              <w:right w:val="single" w:sz="4" w:space="0" w:color="auto"/>
            </w:tcBorders>
            <w:shd w:val="clear" w:color="auto" w:fill="auto"/>
            <w:noWrap/>
            <w:vAlign w:val="center"/>
            <w:hideMark/>
          </w:tcPr>
          <w:p w14:paraId="5F8E7DB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71,82</w:t>
            </w:r>
          </w:p>
        </w:tc>
      </w:tr>
      <w:tr w:rsidR="00E2616C" w:rsidRPr="00E2616C" w14:paraId="3321B6C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A45806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noWrap/>
            <w:vAlign w:val="center"/>
            <w:hideMark/>
          </w:tcPr>
          <w:p w14:paraId="375CD4E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²Ùñ³Ý ö6AI</w:t>
            </w:r>
          </w:p>
        </w:tc>
        <w:tc>
          <w:tcPr>
            <w:tcW w:w="845" w:type="dxa"/>
            <w:tcBorders>
              <w:top w:val="nil"/>
              <w:left w:val="nil"/>
              <w:bottom w:val="single" w:sz="4" w:space="0" w:color="auto"/>
              <w:right w:val="single" w:sz="4" w:space="0" w:color="auto"/>
            </w:tcBorders>
            <w:shd w:val="clear" w:color="auto" w:fill="auto"/>
            <w:noWrap/>
            <w:vAlign w:val="center"/>
            <w:hideMark/>
          </w:tcPr>
          <w:p w14:paraId="7F606CB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3136CD25"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0,18438</w:t>
            </w:r>
          </w:p>
        </w:tc>
        <w:tc>
          <w:tcPr>
            <w:tcW w:w="916" w:type="dxa"/>
            <w:tcBorders>
              <w:top w:val="nil"/>
              <w:left w:val="nil"/>
              <w:bottom w:val="single" w:sz="4" w:space="0" w:color="auto"/>
              <w:right w:val="single" w:sz="4" w:space="0" w:color="auto"/>
            </w:tcBorders>
            <w:shd w:val="clear" w:color="auto" w:fill="auto"/>
            <w:noWrap/>
            <w:vAlign w:val="center"/>
            <w:hideMark/>
          </w:tcPr>
          <w:p w14:paraId="1E68CE4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510,24</w:t>
            </w:r>
          </w:p>
        </w:tc>
        <w:tc>
          <w:tcPr>
            <w:tcW w:w="1136" w:type="dxa"/>
            <w:tcBorders>
              <w:top w:val="nil"/>
              <w:left w:val="nil"/>
              <w:bottom w:val="single" w:sz="4" w:space="0" w:color="auto"/>
              <w:right w:val="single" w:sz="4" w:space="0" w:color="auto"/>
            </w:tcBorders>
            <w:shd w:val="clear" w:color="auto" w:fill="auto"/>
            <w:noWrap/>
            <w:vAlign w:val="center"/>
            <w:hideMark/>
          </w:tcPr>
          <w:p w14:paraId="35BD1D8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94,08</w:t>
            </w:r>
          </w:p>
        </w:tc>
      </w:tr>
      <w:tr w:rsidR="00E2616C" w:rsidRPr="00E2616C" w14:paraId="1CA8B01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F6EC79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noWrap/>
            <w:vAlign w:val="center"/>
            <w:hideMark/>
          </w:tcPr>
          <w:p w14:paraId="47ECB68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²Ùñ³Ý ö12A500c</w:t>
            </w:r>
          </w:p>
        </w:tc>
        <w:tc>
          <w:tcPr>
            <w:tcW w:w="845" w:type="dxa"/>
            <w:tcBorders>
              <w:top w:val="nil"/>
              <w:left w:val="nil"/>
              <w:bottom w:val="single" w:sz="4" w:space="0" w:color="auto"/>
              <w:right w:val="single" w:sz="4" w:space="0" w:color="auto"/>
            </w:tcBorders>
            <w:shd w:val="clear" w:color="auto" w:fill="auto"/>
            <w:noWrap/>
            <w:vAlign w:val="center"/>
            <w:hideMark/>
          </w:tcPr>
          <w:p w14:paraId="5F22AFA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50BA9C39"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0,369</w:t>
            </w:r>
          </w:p>
        </w:tc>
        <w:tc>
          <w:tcPr>
            <w:tcW w:w="916" w:type="dxa"/>
            <w:tcBorders>
              <w:top w:val="nil"/>
              <w:left w:val="nil"/>
              <w:bottom w:val="single" w:sz="4" w:space="0" w:color="auto"/>
              <w:right w:val="single" w:sz="4" w:space="0" w:color="auto"/>
            </w:tcBorders>
            <w:shd w:val="clear" w:color="auto" w:fill="auto"/>
            <w:noWrap/>
            <w:vAlign w:val="center"/>
            <w:hideMark/>
          </w:tcPr>
          <w:p w14:paraId="220813C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571,16</w:t>
            </w:r>
          </w:p>
        </w:tc>
        <w:tc>
          <w:tcPr>
            <w:tcW w:w="1136" w:type="dxa"/>
            <w:tcBorders>
              <w:top w:val="nil"/>
              <w:left w:val="nil"/>
              <w:bottom w:val="single" w:sz="4" w:space="0" w:color="auto"/>
              <w:right w:val="single" w:sz="4" w:space="0" w:color="auto"/>
            </w:tcBorders>
            <w:shd w:val="clear" w:color="auto" w:fill="auto"/>
            <w:noWrap/>
            <w:vAlign w:val="center"/>
            <w:hideMark/>
          </w:tcPr>
          <w:p w14:paraId="2AEB36F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210,76</w:t>
            </w:r>
          </w:p>
        </w:tc>
      </w:tr>
      <w:tr w:rsidR="00E2616C" w:rsidRPr="00E2616C" w14:paraId="66D0E1A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E78670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noWrap/>
            <w:vAlign w:val="center"/>
            <w:hideMark/>
          </w:tcPr>
          <w:p w14:paraId="3C1651D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º/µ ÙÇ³ÓáõÛÉ µ³ñ³íáñÇ Ï³éáõóáõÙ ì-15  µ»ïáÝÇó</w:t>
            </w:r>
          </w:p>
        </w:tc>
        <w:tc>
          <w:tcPr>
            <w:tcW w:w="845" w:type="dxa"/>
            <w:tcBorders>
              <w:top w:val="nil"/>
              <w:left w:val="nil"/>
              <w:bottom w:val="single" w:sz="4" w:space="0" w:color="auto"/>
              <w:right w:val="single" w:sz="4" w:space="0" w:color="auto"/>
            </w:tcBorders>
            <w:shd w:val="clear" w:color="auto" w:fill="auto"/>
            <w:noWrap/>
            <w:vAlign w:val="center"/>
            <w:hideMark/>
          </w:tcPr>
          <w:p w14:paraId="3F4F539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6146AC8F"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0,72</w:t>
            </w:r>
          </w:p>
        </w:tc>
        <w:tc>
          <w:tcPr>
            <w:tcW w:w="916" w:type="dxa"/>
            <w:tcBorders>
              <w:top w:val="nil"/>
              <w:left w:val="nil"/>
              <w:bottom w:val="single" w:sz="4" w:space="0" w:color="auto"/>
              <w:right w:val="single" w:sz="4" w:space="0" w:color="auto"/>
            </w:tcBorders>
            <w:shd w:val="clear" w:color="auto" w:fill="auto"/>
            <w:noWrap/>
            <w:vAlign w:val="center"/>
            <w:hideMark/>
          </w:tcPr>
          <w:p w14:paraId="6F56C89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119,26</w:t>
            </w:r>
          </w:p>
        </w:tc>
        <w:tc>
          <w:tcPr>
            <w:tcW w:w="1136" w:type="dxa"/>
            <w:tcBorders>
              <w:top w:val="nil"/>
              <w:left w:val="nil"/>
              <w:bottom w:val="single" w:sz="4" w:space="0" w:color="auto"/>
              <w:right w:val="single" w:sz="4" w:space="0" w:color="auto"/>
            </w:tcBorders>
            <w:shd w:val="clear" w:color="auto" w:fill="auto"/>
            <w:noWrap/>
            <w:vAlign w:val="center"/>
            <w:hideMark/>
          </w:tcPr>
          <w:p w14:paraId="6F59E5C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85,86</w:t>
            </w:r>
          </w:p>
        </w:tc>
      </w:tr>
      <w:tr w:rsidR="00E2616C" w:rsidRPr="00E2616C" w14:paraId="6052C57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66CAB5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41F5F7E1"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Ð³ï³ÏÝ»ñ</w:t>
            </w:r>
          </w:p>
        </w:tc>
        <w:tc>
          <w:tcPr>
            <w:tcW w:w="845" w:type="dxa"/>
            <w:tcBorders>
              <w:top w:val="nil"/>
              <w:left w:val="nil"/>
              <w:bottom w:val="single" w:sz="4" w:space="0" w:color="auto"/>
              <w:right w:val="single" w:sz="4" w:space="0" w:color="auto"/>
            </w:tcBorders>
            <w:shd w:val="clear" w:color="auto" w:fill="auto"/>
            <w:vAlign w:val="center"/>
            <w:hideMark/>
          </w:tcPr>
          <w:p w14:paraId="1433537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10160F8B"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395EFF0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0C6A2D2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1B52D9E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26E956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4766D0E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Ð³ï³ÏÇ Ë×³ÛÇÝ Ý³Ë³ß»ñïÇ Ï³éáõóáõÙ 100ÙÙ</w:t>
            </w:r>
          </w:p>
        </w:tc>
        <w:tc>
          <w:tcPr>
            <w:tcW w:w="845" w:type="dxa"/>
            <w:tcBorders>
              <w:top w:val="nil"/>
              <w:left w:val="nil"/>
              <w:bottom w:val="single" w:sz="4" w:space="0" w:color="auto"/>
              <w:right w:val="single" w:sz="4" w:space="0" w:color="auto"/>
            </w:tcBorders>
            <w:shd w:val="clear" w:color="auto" w:fill="auto"/>
            <w:noWrap/>
            <w:vAlign w:val="center"/>
            <w:hideMark/>
          </w:tcPr>
          <w:p w14:paraId="4E69467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37C162E7"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65,6</w:t>
            </w:r>
          </w:p>
        </w:tc>
        <w:tc>
          <w:tcPr>
            <w:tcW w:w="916" w:type="dxa"/>
            <w:tcBorders>
              <w:top w:val="nil"/>
              <w:left w:val="nil"/>
              <w:bottom w:val="single" w:sz="4" w:space="0" w:color="auto"/>
              <w:right w:val="single" w:sz="4" w:space="0" w:color="auto"/>
            </w:tcBorders>
            <w:shd w:val="clear" w:color="auto" w:fill="auto"/>
            <w:noWrap/>
            <w:vAlign w:val="center"/>
            <w:hideMark/>
          </w:tcPr>
          <w:p w14:paraId="10FC14A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15,21</w:t>
            </w:r>
          </w:p>
        </w:tc>
        <w:tc>
          <w:tcPr>
            <w:tcW w:w="1136" w:type="dxa"/>
            <w:tcBorders>
              <w:top w:val="nil"/>
              <w:left w:val="nil"/>
              <w:bottom w:val="single" w:sz="4" w:space="0" w:color="auto"/>
              <w:right w:val="single" w:sz="4" w:space="0" w:color="auto"/>
            </w:tcBorders>
            <w:shd w:val="clear" w:color="auto" w:fill="auto"/>
            <w:noWrap/>
            <w:vAlign w:val="center"/>
            <w:hideMark/>
          </w:tcPr>
          <w:p w14:paraId="31B22C1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997,64</w:t>
            </w:r>
          </w:p>
        </w:tc>
      </w:tr>
      <w:tr w:rsidR="00E2616C" w:rsidRPr="00E2616C" w14:paraId="611056F1"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47F5C4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3504AB7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Ð³ï³ÏÇ µ»ïáÝ» ß»ñïÇ Ï³éáõóáõÙ 10ëÙ ´12,5 ¹³ëÇ Í³Ýñ µ»ïáÝÇó ³Ùñ³Ý³íáñÙ³Ùµ</w:t>
            </w:r>
          </w:p>
        </w:tc>
        <w:tc>
          <w:tcPr>
            <w:tcW w:w="845" w:type="dxa"/>
            <w:tcBorders>
              <w:top w:val="nil"/>
              <w:left w:val="nil"/>
              <w:bottom w:val="single" w:sz="4" w:space="0" w:color="auto"/>
              <w:right w:val="single" w:sz="4" w:space="0" w:color="auto"/>
            </w:tcBorders>
            <w:shd w:val="clear" w:color="auto" w:fill="auto"/>
            <w:noWrap/>
            <w:vAlign w:val="center"/>
            <w:hideMark/>
          </w:tcPr>
          <w:p w14:paraId="0F330EF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34D1AA37"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65,6</w:t>
            </w:r>
          </w:p>
        </w:tc>
        <w:tc>
          <w:tcPr>
            <w:tcW w:w="916" w:type="dxa"/>
            <w:tcBorders>
              <w:top w:val="nil"/>
              <w:left w:val="nil"/>
              <w:bottom w:val="single" w:sz="4" w:space="0" w:color="auto"/>
              <w:right w:val="single" w:sz="4" w:space="0" w:color="auto"/>
            </w:tcBorders>
            <w:shd w:val="clear" w:color="auto" w:fill="auto"/>
            <w:noWrap/>
            <w:vAlign w:val="center"/>
            <w:hideMark/>
          </w:tcPr>
          <w:p w14:paraId="6A7BD85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58,33</w:t>
            </w:r>
          </w:p>
        </w:tc>
        <w:tc>
          <w:tcPr>
            <w:tcW w:w="1136" w:type="dxa"/>
            <w:tcBorders>
              <w:top w:val="nil"/>
              <w:left w:val="nil"/>
              <w:bottom w:val="single" w:sz="4" w:space="0" w:color="auto"/>
              <w:right w:val="single" w:sz="4" w:space="0" w:color="auto"/>
            </w:tcBorders>
            <w:shd w:val="clear" w:color="auto" w:fill="auto"/>
            <w:noWrap/>
            <w:vAlign w:val="center"/>
            <w:hideMark/>
          </w:tcPr>
          <w:p w14:paraId="2C26A18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3826,69</w:t>
            </w:r>
          </w:p>
        </w:tc>
      </w:tr>
      <w:tr w:rsidR="00E2616C" w:rsidRPr="00E2616C" w14:paraId="644666C8"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AE448A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32C3CDC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´»ïáÝ» ß»ñïÇ ³Ùñ³Ý³íáñáõÙ åáÕå³ï» ³Ùñ³Ý³ÛÇÝ ó³Ýóáí ²Ùñ³Ý A500c</w:t>
            </w:r>
          </w:p>
        </w:tc>
        <w:tc>
          <w:tcPr>
            <w:tcW w:w="845" w:type="dxa"/>
            <w:tcBorders>
              <w:top w:val="nil"/>
              <w:left w:val="nil"/>
              <w:bottom w:val="single" w:sz="4" w:space="0" w:color="auto"/>
              <w:right w:val="single" w:sz="4" w:space="0" w:color="auto"/>
            </w:tcBorders>
            <w:shd w:val="clear" w:color="auto" w:fill="auto"/>
            <w:noWrap/>
            <w:vAlign w:val="center"/>
            <w:hideMark/>
          </w:tcPr>
          <w:p w14:paraId="1CB99A4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1760EAAB"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3,98179</w:t>
            </w:r>
          </w:p>
        </w:tc>
        <w:tc>
          <w:tcPr>
            <w:tcW w:w="916" w:type="dxa"/>
            <w:tcBorders>
              <w:top w:val="nil"/>
              <w:left w:val="nil"/>
              <w:bottom w:val="single" w:sz="4" w:space="0" w:color="auto"/>
              <w:right w:val="single" w:sz="4" w:space="0" w:color="auto"/>
            </w:tcBorders>
            <w:shd w:val="clear" w:color="auto" w:fill="auto"/>
            <w:noWrap/>
            <w:vAlign w:val="center"/>
            <w:hideMark/>
          </w:tcPr>
          <w:p w14:paraId="7C17572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628,51</w:t>
            </w:r>
          </w:p>
        </w:tc>
        <w:tc>
          <w:tcPr>
            <w:tcW w:w="1136" w:type="dxa"/>
            <w:tcBorders>
              <w:top w:val="nil"/>
              <w:left w:val="nil"/>
              <w:bottom w:val="single" w:sz="4" w:space="0" w:color="auto"/>
              <w:right w:val="single" w:sz="4" w:space="0" w:color="auto"/>
            </w:tcBorders>
            <w:shd w:val="clear" w:color="auto" w:fill="auto"/>
            <w:noWrap/>
            <w:vAlign w:val="center"/>
            <w:hideMark/>
          </w:tcPr>
          <w:p w14:paraId="2677FD8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2502,61</w:t>
            </w:r>
          </w:p>
        </w:tc>
      </w:tr>
      <w:tr w:rsidR="00E2616C" w:rsidRPr="00E2616C" w14:paraId="546142A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BE1E3B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23E9D44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Ð³ï³ÏÇ ÙÇ³ß»ñï ÑÇ¹ñáÙ»Ïáõë³óáõÙ Ç½á·³Ùáí 3ÙÙ </w:t>
            </w:r>
          </w:p>
        </w:tc>
        <w:tc>
          <w:tcPr>
            <w:tcW w:w="845" w:type="dxa"/>
            <w:tcBorders>
              <w:top w:val="nil"/>
              <w:left w:val="nil"/>
              <w:bottom w:val="single" w:sz="4" w:space="0" w:color="auto"/>
              <w:right w:val="single" w:sz="4" w:space="0" w:color="auto"/>
            </w:tcBorders>
            <w:shd w:val="clear" w:color="auto" w:fill="auto"/>
            <w:noWrap/>
            <w:vAlign w:val="center"/>
            <w:hideMark/>
          </w:tcPr>
          <w:p w14:paraId="5C805CF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437B2EAC"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10,165</w:t>
            </w:r>
          </w:p>
        </w:tc>
        <w:tc>
          <w:tcPr>
            <w:tcW w:w="916" w:type="dxa"/>
            <w:tcBorders>
              <w:top w:val="nil"/>
              <w:left w:val="nil"/>
              <w:bottom w:val="single" w:sz="4" w:space="0" w:color="auto"/>
              <w:right w:val="single" w:sz="4" w:space="0" w:color="auto"/>
            </w:tcBorders>
            <w:shd w:val="clear" w:color="auto" w:fill="auto"/>
            <w:noWrap/>
            <w:vAlign w:val="center"/>
            <w:hideMark/>
          </w:tcPr>
          <w:p w14:paraId="67BA462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314,01</w:t>
            </w:r>
          </w:p>
        </w:tc>
        <w:tc>
          <w:tcPr>
            <w:tcW w:w="1136" w:type="dxa"/>
            <w:tcBorders>
              <w:top w:val="nil"/>
              <w:left w:val="nil"/>
              <w:bottom w:val="single" w:sz="4" w:space="0" w:color="auto"/>
              <w:right w:val="single" w:sz="4" w:space="0" w:color="auto"/>
            </w:tcBorders>
            <w:shd w:val="clear" w:color="auto" w:fill="auto"/>
            <w:noWrap/>
            <w:vAlign w:val="center"/>
            <w:hideMark/>
          </w:tcPr>
          <w:p w14:paraId="70219BC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3191,87</w:t>
            </w:r>
          </w:p>
        </w:tc>
      </w:tr>
      <w:tr w:rsidR="00E2616C" w:rsidRPr="00E2616C" w14:paraId="23194CE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247178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6C5D55A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ò/³í³½³ÛÇÝ Ñ³ñÃ»óáõóÇã ß»ñï 30ÙÙ  Ñ³ëï. </w:t>
            </w:r>
          </w:p>
        </w:tc>
        <w:tc>
          <w:tcPr>
            <w:tcW w:w="845" w:type="dxa"/>
            <w:tcBorders>
              <w:top w:val="nil"/>
              <w:left w:val="nil"/>
              <w:bottom w:val="single" w:sz="4" w:space="0" w:color="auto"/>
              <w:right w:val="single" w:sz="4" w:space="0" w:color="auto"/>
            </w:tcBorders>
            <w:shd w:val="clear" w:color="auto" w:fill="auto"/>
            <w:noWrap/>
            <w:vAlign w:val="center"/>
            <w:hideMark/>
          </w:tcPr>
          <w:p w14:paraId="53AAC9F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5A121544"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373,6</w:t>
            </w:r>
          </w:p>
        </w:tc>
        <w:tc>
          <w:tcPr>
            <w:tcW w:w="916" w:type="dxa"/>
            <w:tcBorders>
              <w:top w:val="nil"/>
              <w:left w:val="nil"/>
              <w:bottom w:val="single" w:sz="4" w:space="0" w:color="auto"/>
              <w:right w:val="single" w:sz="4" w:space="0" w:color="auto"/>
            </w:tcBorders>
            <w:shd w:val="clear" w:color="auto" w:fill="auto"/>
            <w:noWrap/>
            <w:vAlign w:val="center"/>
            <w:hideMark/>
          </w:tcPr>
          <w:p w14:paraId="02C6AF1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2,37</w:t>
            </w:r>
          </w:p>
        </w:tc>
        <w:tc>
          <w:tcPr>
            <w:tcW w:w="1136" w:type="dxa"/>
            <w:tcBorders>
              <w:top w:val="nil"/>
              <w:left w:val="nil"/>
              <w:bottom w:val="single" w:sz="4" w:space="0" w:color="auto"/>
              <w:right w:val="single" w:sz="4" w:space="0" w:color="auto"/>
            </w:tcBorders>
            <w:shd w:val="clear" w:color="auto" w:fill="auto"/>
            <w:noWrap/>
            <w:vAlign w:val="center"/>
            <w:hideMark/>
          </w:tcPr>
          <w:p w14:paraId="1B36DF1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885,87</w:t>
            </w:r>
          </w:p>
        </w:tc>
      </w:tr>
      <w:tr w:rsidR="00E2616C" w:rsidRPr="00E2616C" w14:paraId="2870995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CA6FDD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4D654AD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ò/³í³½³ÛÇÝ Ñ³ñÃ»óáõóÇã ß»ñï 40ÙÙ  Ñ³ëï. </w:t>
            </w:r>
          </w:p>
        </w:tc>
        <w:tc>
          <w:tcPr>
            <w:tcW w:w="845" w:type="dxa"/>
            <w:tcBorders>
              <w:top w:val="nil"/>
              <w:left w:val="nil"/>
              <w:bottom w:val="single" w:sz="4" w:space="0" w:color="auto"/>
              <w:right w:val="single" w:sz="4" w:space="0" w:color="auto"/>
            </w:tcBorders>
            <w:shd w:val="clear" w:color="auto" w:fill="auto"/>
            <w:noWrap/>
            <w:vAlign w:val="center"/>
            <w:hideMark/>
          </w:tcPr>
          <w:p w14:paraId="41F41DB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4D252E54"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642,9</w:t>
            </w:r>
          </w:p>
        </w:tc>
        <w:tc>
          <w:tcPr>
            <w:tcW w:w="916" w:type="dxa"/>
            <w:tcBorders>
              <w:top w:val="nil"/>
              <w:left w:val="nil"/>
              <w:bottom w:val="single" w:sz="4" w:space="0" w:color="auto"/>
              <w:right w:val="single" w:sz="4" w:space="0" w:color="auto"/>
            </w:tcBorders>
            <w:shd w:val="clear" w:color="auto" w:fill="auto"/>
            <w:noWrap/>
            <w:vAlign w:val="center"/>
            <w:hideMark/>
          </w:tcPr>
          <w:p w14:paraId="266F2A7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2,98</w:t>
            </w:r>
          </w:p>
        </w:tc>
        <w:tc>
          <w:tcPr>
            <w:tcW w:w="1136" w:type="dxa"/>
            <w:tcBorders>
              <w:top w:val="nil"/>
              <w:left w:val="nil"/>
              <w:bottom w:val="single" w:sz="4" w:space="0" w:color="auto"/>
              <w:right w:val="single" w:sz="4" w:space="0" w:color="auto"/>
            </w:tcBorders>
            <w:shd w:val="clear" w:color="auto" w:fill="auto"/>
            <w:noWrap/>
            <w:vAlign w:val="center"/>
            <w:hideMark/>
          </w:tcPr>
          <w:p w14:paraId="11BD5B9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1912,75</w:t>
            </w:r>
          </w:p>
        </w:tc>
      </w:tr>
      <w:tr w:rsidR="00E2616C" w:rsidRPr="00E2616C" w14:paraId="4710338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2B64E8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noWrap/>
            <w:vAlign w:val="center"/>
            <w:hideMark/>
          </w:tcPr>
          <w:p w14:paraId="26EF814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Ê»ó»ë³É» Ñ³ï³ÏÇ Ï³éáõóáõÙ 400*400ÙÙ</w:t>
            </w:r>
          </w:p>
        </w:tc>
        <w:tc>
          <w:tcPr>
            <w:tcW w:w="845" w:type="dxa"/>
            <w:tcBorders>
              <w:top w:val="nil"/>
              <w:left w:val="nil"/>
              <w:bottom w:val="single" w:sz="4" w:space="0" w:color="auto"/>
              <w:right w:val="single" w:sz="4" w:space="0" w:color="auto"/>
            </w:tcBorders>
            <w:shd w:val="clear" w:color="auto" w:fill="auto"/>
            <w:noWrap/>
            <w:vAlign w:val="center"/>
            <w:hideMark/>
          </w:tcPr>
          <w:p w14:paraId="4D3FAB1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1E9416A2"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108,3</w:t>
            </w:r>
          </w:p>
        </w:tc>
        <w:tc>
          <w:tcPr>
            <w:tcW w:w="916" w:type="dxa"/>
            <w:tcBorders>
              <w:top w:val="nil"/>
              <w:left w:val="nil"/>
              <w:bottom w:val="single" w:sz="4" w:space="0" w:color="auto"/>
              <w:right w:val="single" w:sz="4" w:space="0" w:color="auto"/>
            </w:tcBorders>
            <w:shd w:val="clear" w:color="auto" w:fill="auto"/>
            <w:noWrap/>
            <w:vAlign w:val="center"/>
            <w:hideMark/>
          </w:tcPr>
          <w:p w14:paraId="323506F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11,44</w:t>
            </w:r>
          </w:p>
        </w:tc>
        <w:tc>
          <w:tcPr>
            <w:tcW w:w="1136" w:type="dxa"/>
            <w:tcBorders>
              <w:top w:val="nil"/>
              <w:left w:val="nil"/>
              <w:bottom w:val="single" w:sz="4" w:space="0" w:color="auto"/>
              <w:right w:val="single" w:sz="4" w:space="0" w:color="auto"/>
            </w:tcBorders>
            <w:shd w:val="clear" w:color="auto" w:fill="auto"/>
            <w:noWrap/>
            <w:vAlign w:val="center"/>
            <w:hideMark/>
          </w:tcPr>
          <w:p w14:paraId="375806F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1238,69</w:t>
            </w:r>
          </w:p>
        </w:tc>
      </w:tr>
      <w:tr w:rsidR="00E2616C" w:rsidRPr="00E2616C" w14:paraId="17E8AEB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394CCC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0E80E43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²ëïÇ×³ÝÝ»ñÇ »ñ»ë³å³ïáõÙ åñ»ë·ñ³ÝÇïáí</w:t>
            </w:r>
          </w:p>
        </w:tc>
        <w:tc>
          <w:tcPr>
            <w:tcW w:w="845" w:type="dxa"/>
            <w:tcBorders>
              <w:top w:val="nil"/>
              <w:left w:val="nil"/>
              <w:bottom w:val="single" w:sz="4" w:space="0" w:color="auto"/>
              <w:right w:val="single" w:sz="4" w:space="0" w:color="auto"/>
            </w:tcBorders>
            <w:shd w:val="clear" w:color="auto" w:fill="auto"/>
            <w:noWrap/>
            <w:vAlign w:val="center"/>
            <w:hideMark/>
          </w:tcPr>
          <w:p w14:paraId="01C0818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5135E691"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0,108</w:t>
            </w:r>
          </w:p>
        </w:tc>
        <w:tc>
          <w:tcPr>
            <w:tcW w:w="916" w:type="dxa"/>
            <w:tcBorders>
              <w:top w:val="nil"/>
              <w:left w:val="nil"/>
              <w:bottom w:val="single" w:sz="4" w:space="0" w:color="auto"/>
              <w:right w:val="single" w:sz="4" w:space="0" w:color="auto"/>
            </w:tcBorders>
            <w:shd w:val="clear" w:color="auto" w:fill="auto"/>
            <w:noWrap/>
            <w:vAlign w:val="center"/>
            <w:hideMark/>
          </w:tcPr>
          <w:p w14:paraId="1BDB304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1886,24</w:t>
            </w:r>
          </w:p>
        </w:tc>
        <w:tc>
          <w:tcPr>
            <w:tcW w:w="1136" w:type="dxa"/>
            <w:tcBorders>
              <w:top w:val="nil"/>
              <w:left w:val="nil"/>
              <w:bottom w:val="single" w:sz="4" w:space="0" w:color="auto"/>
              <w:right w:val="single" w:sz="4" w:space="0" w:color="auto"/>
            </w:tcBorders>
            <w:shd w:val="clear" w:color="auto" w:fill="auto"/>
            <w:noWrap/>
            <w:vAlign w:val="center"/>
            <w:hideMark/>
          </w:tcPr>
          <w:p w14:paraId="42D8F2D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203,71</w:t>
            </w:r>
          </w:p>
        </w:tc>
      </w:tr>
      <w:tr w:rsidR="00E2616C" w:rsidRPr="00E2616C" w14:paraId="24AB1A8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482A9E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33BD929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Ð³ï³ÏÝ»ñÇ Ï³éáõóáõÙ åñ»ë·ñ³ÝÇïÇó 40*40, ãë³ÑáÕ </w:t>
            </w:r>
          </w:p>
        </w:tc>
        <w:tc>
          <w:tcPr>
            <w:tcW w:w="845" w:type="dxa"/>
            <w:tcBorders>
              <w:top w:val="nil"/>
              <w:left w:val="nil"/>
              <w:bottom w:val="single" w:sz="4" w:space="0" w:color="auto"/>
              <w:right w:val="single" w:sz="4" w:space="0" w:color="auto"/>
            </w:tcBorders>
            <w:shd w:val="clear" w:color="auto" w:fill="auto"/>
            <w:noWrap/>
            <w:vAlign w:val="center"/>
            <w:hideMark/>
          </w:tcPr>
          <w:p w14:paraId="0AAE364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5864FFD5"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265,3</w:t>
            </w:r>
          </w:p>
        </w:tc>
        <w:tc>
          <w:tcPr>
            <w:tcW w:w="916" w:type="dxa"/>
            <w:tcBorders>
              <w:top w:val="nil"/>
              <w:left w:val="nil"/>
              <w:bottom w:val="single" w:sz="4" w:space="0" w:color="auto"/>
              <w:right w:val="single" w:sz="4" w:space="0" w:color="auto"/>
            </w:tcBorders>
            <w:shd w:val="clear" w:color="auto" w:fill="auto"/>
            <w:noWrap/>
            <w:vAlign w:val="center"/>
            <w:hideMark/>
          </w:tcPr>
          <w:p w14:paraId="35B7778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13,51</w:t>
            </w:r>
          </w:p>
        </w:tc>
        <w:tc>
          <w:tcPr>
            <w:tcW w:w="1136" w:type="dxa"/>
            <w:tcBorders>
              <w:top w:val="nil"/>
              <w:left w:val="nil"/>
              <w:bottom w:val="single" w:sz="4" w:space="0" w:color="auto"/>
              <w:right w:val="single" w:sz="4" w:space="0" w:color="auto"/>
            </w:tcBorders>
            <w:shd w:val="clear" w:color="auto" w:fill="auto"/>
            <w:noWrap/>
            <w:vAlign w:val="center"/>
            <w:hideMark/>
          </w:tcPr>
          <w:p w14:paraId="5A7063A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3583,88</w:t>
            </w:r>
          </w:p>
        </w:tc>
      </w:tr>
      <w:tr w:rsidR="00E2616C" w:rsidRPr="00E2616C" w14:paraId="04B5096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325EE0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vAlign w:val="center"/>
            <w:hideMark/>
          </w:tcPr>
          <w:p w14:paraId="712A8BB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äñ»ë·ñ³ÝÇï» ßñÇß³ÏÝ»ñÇ </w:t>
            </w:r>
          </w:p>
        </w:tc>
        <w:tc>
          <w:tcPr>
            <w:tcW w:w="845" w:type="dxa"/>
            <w:tcBorders>
              <w:top w:val="nil"/>
              <w:left w:val="nil"/>
              <w:bottom w:val="single" w:sz="4" w:space="0" w:color="auto"/>
              <w:right w:val="single" w:sz="4" w:space="0" w:color="auto"/>
            </w:tcBorders>
            <w:shd w:val="clear" w:color="auto" w:fill="auto"/>
            <w:vAlign w:val="center"/>
            <w:hideMark/>
          </w:tcPr>
          <w:p w14:paraId="083DE1C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Armenian" w:hAnsi="Arial Armenian" w:cs="Calibri"/>
                <w:sz w:val="16"/>
                <w:szCs w:val="16"/>
                <w:vertAlign w:val="superscript"/>
                <w:lang w:val="ru-RU" w:eastAsia="ru-RU"/>
              </w:rPr>
              <w:t xml:space="preserve">                     </w:t>
            </w:r>
          </w:p>
        </w:tc>
        <w:tc>
          <w:tcPr>
            <w:tcW w:w="956" w:type="dxa"/>
            <w:tcBorders>
              <w:top w:val="nil"/>
              <w:left w:val="nil"/>
              <w:bottom w:val="single" w:sz="4" w:space="0" w:color="auto"/>
              <w:right w:val="single" w:sz="4" w:space="0" w:color="auto"/>
            </w:tcBorders>
            <w:shd w:val="clear" w:color="auto" w:fill="auto"/>
            <w:noWrap/>
            <w:vAlign w:val="center"/>
            <w:hideMark/>
          </w:tcPr>
          <w:p w14:paraId="490AD560"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4,153</w:t>
            </w:r>
          </w:p>
        </w:tc>
        <w:tc>
          <w:tcPr>
            <w:tcW w:w="916" w:type="dxa"/>
            <w:tcBorders>
              <w:top w:val="nil"/>
              <w:left w:val="nil"/>
              <w:bottom w:val="single" w:sz="4" w:space="0" w:color="auto"/>
              <w:right w:val="single" w:sz="4" w:space="0" w:color="auto"/>
            </w:tcBorders>
            <w:shd w:val="clear" w:color="auto" w:fill="auto"/>
            <w:noWrap/>
            <w:vAlign w:val="center"/>
            <w:hideMark/>
          </w:tcPr>
          <w:p w14:paraId="3FA88E0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180,91</w:t>
            </w:r>
          </w:p>
        </w:tc>
        <w:tc>
          <w:tcPr>
            <w:tcW w:w="1136" w:type="dxa"/>
            <w:tcBorders>
              <w:top w:val="nil"/>
              <w:left w:val="nil"/>
              <w:bottom w:val="single" w:sz="4" w:space="0" w:color="auto"/>
              <w:right w:val="single" w:sz="4" w:space="0" w:color="auto"/>
            </w:tcBorders>
            <w:shd w:val="clear" w:color="auto" w:fill="auto"/>
            <w:noWrap/>
            <w:vAlign w:val="center"/>
            <w:hideMark/>
          </w:tcPr>
          <w:p w14:paraId="405E822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751,33</w:t>
            </w:r>
          </w:p>
        </w:tc>
      </w:tr>
      <w:tr w:rsidR="00E2616C" w:rsidRPr="00E2616C" w14:paraId="69C30FD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036CDC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vAlign w:val="center"/>
            <w:hideMark/>
          </w:tcPr>
          <w:p w14:paraId="4181DDF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Ï³éáõóáõÙ  H=10ëÙ </w:t>
            </w:r>
          </w:p>
        </w:tc>
        <w:tc>
          <w:tcPr>
            <w:tcW w:w="845" w:type="dxa"/>
            <w:tcBorders>
              <w:top w:val="nil"/>
              <w:left w:val="nil"/>
              <w:bottom w:val="single" w:sz="4" w:space="0" w:color="auto"/>
              <w:right w:val="single" w:sz="4" w:space="0" w:color="auto"/>
            </w:tcBorders>
            <w:shd w:val="clear" w:color="auto" w:fill="auto"/>
            <w:vAlign w:val="center"/>
            <w:hideMark/>
          </w:tcPr>
          <w:p w14:paraId="2E2DBBF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2B913ED6"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7E24697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55EFC0C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238A1040" w14:textId="77777777" w:rsidTr="00E2616C">
        <w:trPr>
          <w:trHeight w:val="63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B42C55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vAlign w:val="center"/>
            <w:hideMark/>
          </w:tcPr>
          <w:p w14:paraId="4B99F44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ìÇÝÇÉ³ÛÇÝ 2,0ÙÙ, å³ßïå³ÝÇã ß»ñïÁ 0,7ÙÙ Ñ³ï³ÏÇ Ï³éáõóáõÙ Ý»ñ³éÛ³É ÇÝùÝ³Ñ³ñÃ»óÝáÕ ß»ñïÁ,ëáëÇÝÓÁ ¨  ßñÇß³ÏÝ»ñÁ / Novoflor Extra AMOS ï»ë³ÏÇ Ï³Ù Ñ³Ù³ñÅ»ù ³ÛÉ ³ñï³¹ñáÕÇ ¨ ï»ë³ÏÇ/ </w:t>
            </w:r>
          </w:p>
        </w:tc>
        <w:tc>
          <w:tcPr>
            <w:tcW w:w="845" w:type="dxa"/>
            <w:tcBorders>
              <w:top w:val="nil"/>
              <w:left w:val="nil"/>
              <w:bottom w:val="single" w:sz="4" w:space="0" w:color="auto"/>
              <w:right w:val="single" w:sz="4" w:space="0" w:color="auto"/>
            </w:tcBorders>
            <w:shd w:val="clear" w:color="auto" w:fill="auto"/>
            <w:noWrap/>
            <w:vAlign w:val="center"/>
            <w:hideMark/>
          </w:tcPr>
          <w:p w14:paraId="6C3CEE8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7897ADB8"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6,429</w:t>
            </w:r>
          </w:p>
        </w:tc>
        <w:tc>
          <w:tcPr>
            <w:tcW w:w="916" w:type="dxa"/>
            <w:tcBorders>
              <w:top w:val="nil"/>
              <w:left w:val="nil"/>
              <w:bottom w:val="single" w:sz="4" w:space="0" w:color="auto"/>
              <w:right w:val="single" w:sz="4" w:space="0" w:color="auto"/>
            </w:tcBorders>
            <w:shd w:val="clear" w:color="auto" w:fill="auto"/>
            <w:noWrap/>
            <w:vAlign w:val="center"/>
            <w:hideMark/>
          </w:tcPr>
          <w:p w14:paraId="6DF075A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1751,30</w:t>
            </w:r>
          </w:p>
        </w:tc>
        <w:tc>
          <w:tcPr>
            <w:tcW w:w="1136" w:type="dxa"/>
            <w:tcBorders>
              <w:top w:val="nil"/>
              <w:left w:val="nil"/>
              <w:bottom w:val="single" w:sz="4" w:space="0" w:color="auto"/>
              <w:right w:val="single" w:sz="4" w:space="0" w:color="auto"/>
            </w:tcBorders>
            <w:shd w:val="clear" w:color="auto" w:fill="auto"/>
            <w:noWrap/>
            <w:vAlign w:val="center"/>
            <w:hideMark/>
          </w:tcPr>
          <w:p w14:paraId="3CDDC98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11259,10</w:t>
            </w:r>
          </w:p>
        </w:tc>
      </w:tr>
      <w:tr w:rsidR="00E2616C" w:rsidRPr="00E2616C" w14:paraId="1ECE166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29E1B8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0693C1D3"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Ð³ñ¹³ñÙ³Ý ³ßË³ï³ÝùÝ»ñ</w:t>
            </w:r>
          </w:p>
        </w:tc>
        <w:tc>
          <w:tcPr>
            <w:tcW w:w="845" w:type="dxa"/>
            <w:tcBorders>
              <w:top w:val="nil"/>
              <w:left w:val="nil"/>
              <w:bottom w:val="single" w:sz="4" w:space="0" w:color="auto"/>
              <w:right w:val="single" w:sz="4" w:space="0" w:color="auto"/>
            </w:tcBorders>
            <w:shd w:val="clear" w:color="auto" w:fill="auto"/>
            <w:noWrap/>
            <w:vAlign w:val="center"/>
            <w:hideMark/>
          </w:tcPr>
          <w:p w14:paraId="6D7F67B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4BBA9A75"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50C4540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16D9062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2101322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33E608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noWrap/>
            <w:vAlign w:val="center"/>
            <w:hideMark/>
          </w:tcPr>
          <w:p w14:paraId="6B09351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ä³ï»ñÇ ëí³ÕáõÙ ·³çÇ ß³Õ³Ëáí</w:t>
            </w:r>
          </w:p>
        </w:tc>
        <w:tc>
          <w:tcPr>
            <w:tcW w:w="845" w:type="dxa"/>
            <w:tcBorders>
              <w:top w:val="nil"/>
              <w:left w:val="nil"/>
              <w:bottom w:val="single" w:sz="4" w:space="0" w:color="auto"/>
              <w:right w:val="single" w:sz="4" w:space="0" w:color="auto"/>
            </w:tcBorders>
            <w:shd w:val="clear" w:color="auto" w:fill="auto"/>
            <w:noWrap/>
            <w:vAlign w:val="center"/>
            <w:hideMark/>
          </w:tcPr>
          <w:p w14:paraId="5B459ED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18EBC460"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19,488</w:t>
            </w:r>
          </w:p>
        </w:tc>
        <w:tc>
          <w:tcPr>
            <w:tcW w:w="916" w:type="dxa"/>
            <w:tcBorders>
              <w:top w:val="nil"/>
              <w:left w:val="nil"/>
              <w:bottom w:val="single" w:sz="4" w:space="0" w:color="auto"/>
              <w:right w:val="single" w:sz="4" w:space="0" w:color="auto"/>
            </w:tcBorders>
            <w:shd w:val="clear" w:color="auto" w:fill="auto"/>
            <w:noWrap/>
            <w:vAlign w:val="center"/>
            <w:hideMark/>
          </w:tcPr>
          <w:p w14:paraId="27D94CA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422,47</w:t>
            </w:r>
          </w:p>
        </w:tc>
        <w:tc>
          <w:tcPr>
            <w:tcW w:w="1136" w:type="dxa"/>
            <w:tcBorders>
              <w:top w:val="nil"/>
              <w:left w:val="nil"/>
              <w:bottom w:val="single" w:sz="4" w:space="0" w:color="auto"/>
              <w:right w:val="single" w:sz="4" w:space="0" w:color="auto"/>
            </w:tcBorders>
            <w:shd w:val="clear" w:color="auto" w:fill="auto"/>
            <w:noWrap/>
            <w:vAlign w:val="center"/>
            <w:hideMark/>
          </w:tcPr>
          <w:p w14:paraId="565F4C5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8233,07</w:t>
            </w:r>
          </w:p>
        </w:tc>
      </w:tr>
      <w:tr w:rsidR="00E2616C" w:rsidRPr="00E2616C" w14:paraId="7E58D55B"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5EDB5A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4B5E4C9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ä³ï»ñÇ  ëí³ÕáõÙ ó/³í³½³ÛÇÝ ß³Õ³Ëáí / ÃáõÛÉ Ñ³ïí³ÍÝ»ñáõÙ ó³ÝóÇ ÏÇñ³éÙ³Ùµ /</w:t>
            </w:r>
          </w:p>
        </w:tc>
        <w:tc>
          <w:tcPr>
            <w:tcW w:w="845" w:type="dxa"/>
            <w:tcBorders>
              <w:top w:val="nil"/>
              <w:left w:val="nil"/>
              <w:bottom w:val="single" w:sz="4" w:space="0" w:color="auto"/>
              <w:right w:val="single" w:sz="4" w:space="0" w:color="auto"/>
            </w:tcBorders>
            <w:shd w:val="clear" w:color="auto" w:fill="auto"/>
            <w:vAlign w:val="center"/>
            <w:hideMark/>
          </w:tcPr>
          <w:p w14:paraId="7BADFC6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5CB9AFD2"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2,277</w:t>
            </w:r>
          </w:p>
        </w:tc>
        <w:tc>
          <w:tcPr>
            <w:tcW w:w="916" w:type="dxa"/>
            <w:tcBorders>
              <w:top w:val="nil"/>
              <w:left w:val="nil"/>
              <w:bottom w:val="single" w:sz="4" w:space="0" w:color="auto"/>
              <w:right w:val="single" w:sz="4" w:space="0" w:color="auto"/>
            </w:tcBorders>
            <w:shd w:val="clear" w:color="auto" w:fill="auto"/>
            <w:noWrap/>
            <w:vAlign w:val="center"/>
            <w:hideMark/>
          </w:tcPr>
          <w:p w14:paraId="5A9AFD6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315,95</w:t>
            </w:r>
          </w:p>
        </w:tc>
        <w:tc>
          <w:tcPr>
            <w:tcW w:w="1136" w:type="dxa"/>
            <w:tcBorders>
              <w:top w:val="nil"/>
              <w:left w:val="nil"/>
              <w:bottom w:val="single" w:sz="4" w:space="0" w:color="auto"/>
              <w:right w:val="single" w:sz="4" w:space="0" w:color="auto"/>
            </w:tcBorders>
            <w:shd w:val="clear" w:color="auto" w:fill="auto"/>
            <w:noWrap/>
            <w:vAlign w:val="center"/>
            <w:hideMark/>
          </w:tcPr>
          <w:p w14:paraId="06F84AC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719,43</w:t>
            </w:r>
          </w:p>
        </w:tc>
      </w:tr>
      <w:tr w:rsidR="00E2616C" w:rsidRPr="00E2616C" w14:paraId="502597E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0FDFEF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1B2A393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ä³ï»ñÇ »ñ»ë³å³ïáõÙ Ñ³Ë×³ë³É»ñáí 200*230ÙÙ H=1,5Ù </w:t>
            </w:r>
          </w:p>
        </w:tc>
        <w:tc>
          <w:tcPr>
            <w:tcW w:w="845" w:type="dxa"/>
            <w:tcBorders>
              <w:top w:val="nil"/>
              <w:left w:val="nil"/>
              <w:bottom w:val="single" w:sz="4" w:space="0" w:color="auto"/>
              <w:right w:val="single" w:sz="4" w:space="0" w:color="auto"/>
            </w:tcBorders>
            <w:shd w:val="clear" w:color="auto" w:fill="auto"/>
            <w:vAlign w:val="center"/>
            <w:hideMark/>
          </w:tcPr>
          <w:p w14:paraId="3DE0FE3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7B866A82"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2,277</w:t>
            </w:r>
          </w:p>
        </w:tc>
        <w:tc>
          <w:tcPr>
            <w:tcW w:w="916" w:type="dxa"/>
            <w:tcBorders>
              <w:top w:val="nil"/>
              <w:left w:val="nil"/>
              <w:bottom w:val="single" w:sz="4" w:space="0" w:color="auto"/>
              <w:right w:val="single" w:sz="4" w:space="0" w:color="auto"/>
            </w:tcBorders>
            <w:shd w:val="clear" w:color="auto" w:fill="auto"/>
            <w:noWrap/>
            <w:vAlign w:val="center"/>
            <w:hideMark/>
          </w:tcPr>
          <w:p w14:paraId="6EB1033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1054,24</w:t>
            </w:r>
          </w:p>
        </w:tc>
        <w:tc>
          <w:tcPr>
            <w:tcW w:w="1136" w:type="dxa"/>
            <w:tcBorders>
              <w:top w:val="nil"/>
              <w:left w:val="nil"/>
              <w:bottom w:val="single" w:sz="4" w:space="0" w:color="auto"/>
              <w:right w:val="single" w:sz="4" w:space="0" w:color="auto"/>
            </w:tcBorders>
            <w:shd w:val="clear" w:color="auto" w:fill="auto"/>
            <w:noWrap/>
            <w:vAlign w:val="center"/>
            <w:hideMark/>
          </w:tcPr>
          <w:p w14:paraId="17D48CA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2400,49</w:t>
            </w:r>
          </w:p>
        </w:tc>
      </w:tr>
      <w:tr w:rsidR="00E2616C" w:rsidRPr="00E2616C" w14:paraId="596990EA"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D411E3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5631A8C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ä³ï»ñÇ µ³ñ»É³íí³Í Ý»ñÏáõÙ ÏÇë³÷³ÛÉáõÝ É³ï»ùëáí  /</w:t>
            </w:r>
            <w:r w:rsidRPr="00E2616C">
              <w:rPr>
                <w:rFonts w:ascii="Arial" w:hAnsi="Arial" w:cs="Arial"/>
                <w:sz w:val="16"/>
                <w:szCs w:val="16"/>
                <w:lang w:val="ru-RU" w:eastAsia="ru-RU"/>
              </w:rPr>
              <w:t>մածկապատումով</w:t>
            </w:r>
            <w:r w:rsidRPr="00E2616C">
              <w:rPr>
                <w:rFonts w:ascii="Arial Armenian" w:hAnsi="Arial Armenian" w:cs="Calibri"/>
                <w:sz w:val="16"/>
                <w:szCs w:val="16"/>
                <w:lang w:val="ru-RU" w:eastAsia="ru-RU"/>
              </w:rPr>
              <w:t>/</w:t>
            </w:r>
          </w:p>
        </w:tc>
        <w:tc>
          <w:tcPr>
            <w:tcW w:w="845" w:type="dxa"/>
            <w:tcBorders>
              <w:top w:val="nil"/>
              <w:left w:val="nil"/>
              <w:bottom w:val="single" w:sz="4" w:space="0" w:color="auto"/>
              <w:right w:val="single" w:sz="4" w:space="0" w:color="auto"/>
            </w:tcBorders>
            <w:shd w:val="clear" w:color="auto" w:fill="auto"/>
            <w:noWrap/>
            <w:vAlign w:val="center"/>
            <w:hideMark/>
          </w:tcPr>
          <w:p w14:paraId="4A25CBD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2709CB40"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19,488</w:t>
            </w:r>
          </w:p>
        </w:tc>
        <w:tc>
          <w:tcPr>
            <w:tcW w:w="916" w:type="dxa"/>
            <w:tcBorders>
              <w:top w:val="nil"/>
              <w:left w:val="nil"/>
              <w:bottom w:val="single" w:sz="4" w:space="0" w:color="auto"/>
              <w:right w:val="single" w:sz="4" w:space="0" w:color="auto"/>
            </w:tcBorders>
            <w:shd w:val="clear" w:color="auto" w:fill="auto"/>
            <w:noWrap/>
            <w:vAlign w:val="center"/>
            <w:hideMark/>
          </w:tcPr>
          <w:p w14:paraId="3DC72F6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291,42</w:t>
            </w:r>
          </w:p>
        </w:tc>
        <w:tc>
          <w:tcPr>
            <w:tcW w:w="1136" w:type="dxa"/>
            <w:tcBorders>
              <w:top w:val="nil"/>
              <w:left w:val="nil"/>
              <w:bottom w:val="single" w:sz="4" w:space="0" w:color="auto"/>
              <w:right w:val="single" w:sz="4" w:space="0" w:color="auto"/>
            </w:tcBorders>
            <w:shd w:val="clear" w:color="auto" w:fill="auto"/>
            <w:noWrap/>
            <w:vAlign w:val="center"/>
            <w:hideMark/>
          </w:tcPr>
          <w:p w14:paraId="1D72D53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5679,21</w:t>
            </w:r>
          </w:p>
        </w:tc>
      </w:tr>
      <w:tr w:rsidR="00E2616C" w:rsidRPr="00E2616C" w14:paraId="1B7147C8"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1E9523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2F04402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²é³ëï³ÕÝ»ñÇ µ³ñ»É³íí³Í Ý»ñÏáõÙ ÏÇë³÷³ÛÉáõÝ É³ï»ùëáí /</w:t>
            </w:r>
            <w:r w:rsidRPr="00E2616C">
              <w:rPr>
                <w:rFonts w:ascii="Arial" w:hAnsi="Arial" w:cs="Arial"/>
                <w:sz w:val="16"/>
                <w:szCs w:val="16"/>
                <w:lang w:val="ru-RU" w:eastAsia="ru-RU"/>
              </w:rPr>
              <w:t>մածկապատումով</w:t>
            </w:r>
            <w:r w:rsidRPr="00E2616C">
              <w:rPr>
                <w:rFonts w:ascii="Arial Armenian" w:hAnsi="Arial Armenian" w:cs="Calibri"/>
                <w:sz w:val="16"/>
                <w:szCs w:val="16"/>
                <w:lang w:val="ru-RU" w:eastAsia="ru-RU"/>
              </w:rPr>
              <w:t>/</w:t>
            </w:r>
          </w:p>
        </w:tc>
        <w:tc>
          <w:tcPr>
            <w:tcW w:w="845" w:type="dxa"/>
            <w:tcBorders>
              <w:top w:val="nil"/>
              <w:left w:val="nil"/>
              <w:bottom w:val="single" w:sz="4" w:space="0" w:color="auto"/>
              <w:right w:val="single" w:sz="4" w:space="0" w:color="auto"/>
            </w:tcBorders>
            <w:shd w:val="clear" w:color="auto" w:fill="auto"/>
            <w:noWrap/>
            <w:vAlign w:val="center"/>
            <w:hideMark/>
          </w:tcPr>
          <w:p w14:paraId="511E042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0791A91B"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8,134</w:t>
            </w:r>
          </w:p>
        </w:tc>
        <w:tc>
          <w:tcPr>
            <w:tcW w:w="916" w:type="dxa"/>
            <w:tcBorders>
              <w:top w:val="nil"/>
              <w:left w:val="nil"/>
              <w:bottom w:val="single" w:sz="4" w:space="0" w:color="auto"/>
              <w:right w:val="single" w:sz="4" w:space="0" w:color="auto"/>
            </w:tcBorders>
            <w:shd w:val="clear" w:color="auto" w:fill="auto"/>
            <w:noWrap/>
            <w:vAlign w:val="center"/>
            <w:hideMark/>
          </w:tcPr>
          <w:p w14:paraId="7A1123F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314,29</w:t>
            </w:r>
          </w:p>
        </w:tc>
        <w:tc>
          <w:tcPr>
            <w:tcW w:w="1136" w:type="dxa"/>
            <w:tcBorders>
              <w:top w:val="nil"/>
              <w:left w:val="nil"/>
              <w:bottom w:val="single" w:sz="4" w:space="0" w:color="auto"/>
              <w:right w:val="single" w:sz="4" w:space="0" w:color="auto"/>
            </w:tcBorders>
            <w:shd w:val="clear" w:color="auto" w:fill="auto"/>
            <w:noWrap/>
            <w:vAlign w:val="center"/>
            <w:hideMark/>
          </w:tcPr>
          <w:p w14:paraId="7E9E56B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2556,43</w:t>
            </w:r>
          </w:p>
        </w:tc>
      </w:tr>
      <w:tr w:rsidR="00E2616C" w:rsidRPr="00E2616C" w14:paraId="7043068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3DB780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lastRenderedPageBreak/>
              <w:t>6</w:t>
            </w:r>
          </w:p>
        </w:tc>
        <w:tc>
          <w:tcPr>
            <w:tcW w:w="6036" w:type="dxa"/>
            <w:tcBorders>
              <w:top w:val="nil"/>
              <w:left w:val="nil"/>
              <w:bottom w:val="single" w:sz="4" w:space="0" w:color="auto"/>
              <w:right w:val="single" w:sz="4" w:space="0" w:color="auto"/>
            </w:tcBorders>
            <w:shd w:val="clear" w:color="auto" w:fill="auto"/>
            <w:vAlign w:val="center"/>
            <w:hideMark/>
          </w:tcPr>
          <w:p w14:paraId="7598A37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²ñÍ³Ã³÷³ÛÉ Ù»ï³Õ³Ï³Ý / ³ÉÛáõÙÇÝ» /µ³½ñÇùÇ ï»Õ³¹ñáõÙ</w:t>
            </w:r>
          </w:p>
        </w:tc>
        <w:tc>
          <w:tcPr>
            <w:tcW w:w="845" w:type="dxa"/>
            <w:tcBorders>
              <w:top w:val="nil"/>
              <w:left w:val="nil"/>
              <w:bottom w:val="single" w:sz="4" w:space="0" w:color="auto"/>
              <w:right w:val="single" w:sz="4" w:space="0" w:color="auto"/>
            </w:tcBorders>
            <w:shd w:val="clear" w:color="auto" w:fill="auto"/>
            <w:noWrap/>
            <w:vAlign w:val="center"/>
            <w:hideMark/>
          </w:tcPr>
          <w:p w14:paraId="7BC4274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2F22E1C6"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0,082</w:t>
            </w:r>
          </w:p>
        </w:tc>
        <w:tc>
          <w:tcPr>
            <w:tcW w:w="916" w:type="dxa"/>
            <w:tcBorders>
              <w:top w:val="nil"/>
              <w:left w:val="nil"/>
              <w:bottom w:val="single" w:sz="4" w:space="0" w:color="auto"/>
              <w:right w:val="single" w:sz="4" w:space="0" w:color="auto"/>
            </w:tcBorders>
            <w:shd w:val="clear" w:color="auto" w:fill="auto"/>
            <w:noWrap/>
            <w:vAlign w:val="center"/>
            <w:hideMark/>
          </w:tcPr>
          <w:p w14:paraId="683C37D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93,67</w:t>
            </w:r>
          </w:p>
        </w:tc>
        <w:tc>
          <w:tcPr>
            <w:tcW w:w="1136" w:type="dxa"/>
            <w:tcBorders>
              <w:top w:val="nil"/>
              <w:left w:val="nil"/>
              <w:bottom w:val="single" w:sz="4" w:space="0" w:color="auto"/>
              <w:right w:val="single" w:sz="4" w:space="0" w:color="auto"/>
            </w:tcBorders>
            <w:shd w:val="clear" w:color="auto" w:fill="auto"/>
            <w:noWrap/>
            <w:vAlign w:val="center"/>
            <w:hideMark/>
          </w:tcPr>
          <w:p w14:paraId="6936A41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7,68</w:t>
            </w:r>
          </w:p>
        </w:tc>
      </w:tr>
      <w:tr w:rsidR="00E2616C" w:rsidRPr="00E2616C" w14:paraId="47D8CF4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65DB3D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63C940C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²ñÍ³Ã³÷³ÛÉ Ù»ï³Õ³Ï³Ý / ³ÉÛáõÙÇÝ» / µ³½ñÇùÇ ³ñÅ»ùÁ</w:t>
            </w:r>
          </w:p>
        </w:tc>
        <w:tc>
          <w:tcPr>
            <w:tcW w:w="845" w:type="dxa"/>
            <w:tcBorders>
              <w:top w:val="nil"/>
              <w:left w:val="nil"/>
              <w:bottom w:val="single" w:sz="4" w:space="0" w:color="auto"/>
              <w:right w:val="single" w:sz="4" w:space="0" w:color="auto"/>
            </w:tcBorders>
            <w:shd w:val="clear" w:color="auto" w:fill="auto"/>
            <w:noWrap/>
            <w:vAlign w:val="center"/>
            <w:hideMark/>
          </w:tcPr>
          <w:p w14:paraId="3AC808C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2705DAB7"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8,2</w:t>
            </w:r>
          </w:p>
        </w:tc>
        <w:tc>
          <w:tcPr>
            <w:tcW w:w="916" w:type="dxa"/>
            <w:tcBorders>
              <w:top w:val="nil"/>
              <w:left w:val="nil"/>
              <w:bottom w:val="single" w:sz="4" w:space="0" w:color="auto"/>
              <w:right w:val="single" w:sz="4" w:space="0" w:color="auto"/>
            </w:tcBorders>
            <w:shd w:val="clear" w:color="auto" w:fill="auto"/>
            <w:noWrap/>
            <w:vAlign w:val="center"/>
            <w:hideMark/>
          </w:tcPr>
          <w:p w14:paraId="26A4743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32,90</w:t>
            </w:r>
          </w:p>
        </w:tc>
        <w:tc>
          <w:tcPr>
            <w:tcW w:w="1136" w:type="dxa"/>
            <w:tcBorders>
              <w:top w:val="nil"/>
              <w:left w:val="nil"/>
              <w:bottom w:val="single" w:sz="4" w:space="0" w:color="auto"/>
              <w:right w:val="single" w:sz="4" w:space="0" w:color="auto"/>
            </w:tcBorders>
            <w:shd w:val="clear" w:color="auto" w:fill="auto"/>
            <w:noWrap/>
            <w:vAlign w:val="center"/>
            <w:hideMark/>
          </w:tcPr>
          <w:p w14:paraId="0E0A9A9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269,77</w:t>
            </w:r>
          </w:p>
        </w:tc>
      </w:tr>
      <w:tr w:rsidR="00E2616C" w:rsidRPr="00E2616C" w14:paraId="073A8A4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3946A0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4FB54259"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¶Çåë³Ï³ñïáÝ» ÙÇçÝáñÙÝ»ñ</w:t>
            </w:r>
          </w:p>
        </w:tc>
        <w:tc>
          <w:tcPr>
            <w:tcW w:w="845" w:type="dxa"/>
            <w:tcBorders>
              <w:top w:val="nil"/>
              <w:left w:val="nil"/>
              <w:bottom w:val="single" w:sz="4" w:space="0" w:color="auto"/>
              <w:right w:val="single" w:sz="4" w:space="0" w:color="auto"/>
            </w:tcBorders>
            <w:shd w:val="clear" w:color="auto" w:fill="auto"/>
            <w:noWrap/>
            <w:vAlign w:val="center"/>
            <w:hideMark/>
          </w:tcPr>
          <w:p w14:paraId="77BF311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7CCA1FC1"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7131338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079200E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7797ABF0" w14:textId="77777777" w:rsidTr="00E2616C">
        <w:trPr>
          <w:trHeight w:val="63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BD8454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62E75D9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¶Çåë³Ï³ñïáÝ» 12,5ÙÙ ë³É»ñáí »ñ»ë³å³ïáõÙ óÇÝÏ³å³ï åñáýÇÉÝ»ñáí Ï³ñÏ³ëÇ íñ³« Ý»ñ³éÛ³É 50ÙÙ å»ÝáåÉ³ëï» ç»ñÙ³Ù»ÏáõëÇã ß»ñïÁ / û¹³ï³ñÝ»ñÇ »ñ»ë³å³ïáõÙ /</w:t>
            </w:r>
          </w:p>
        </w:tc>
        <w:tc>
          <w:tcPr>
            <w:tcW w:w="845" w:type="dxa"/>
            <w:tcBorders>
              <w:top w:val="nil"/>
              <w:left w:val="nil"/>
              <w:bottom w:val="single" w:sz="4" w:space="0" w:color="auto"/>
              <w:right w:val="single" w:sz="4" w:space="0" w:color="auto"/>
            </w:tcBorders>
            <w:shd w:val="clear" w:color="auto" w:fill="auto"/>
            <w:vAlign w:val="center"/>
            <w:hideMark/>
          </w:tcPr>
          <w:p w14:paraId="60FE096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100Ù2</w:t>
            </w:r>
          </w:p>
        </w:tc>
        <w:tc>
          <w:tcPr>
            <w:tcW w:w="956" w:type="dxa"/>
            <w:tcBorders>
              <w:top w:val="nil"/>
              <w:left w:val="nil"/>
              <w:bottom w:val="single" w:sz="4" w:space="0" w:color="auto"/>
              <w:right w:val="single" w:sz="4" w:space="0" w:color="auto"/>
            </w:tcBorders>
            <w:shd w:val="clear" w:color="auto" w:fill="auto"/>
            <w:noWrap/>
            <w:vAlign w:val="center"/>
            <w:hideMark/>
          </w:tcPr>
          <w:p w14:paraId="0CBB79F4"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0,7</w:t>
            </w:r>
          </w:p>
        </w:tc>
        <w:tc>
          <w:tcPr>
            <w:tcW w:w="916" w:type="dxa"/>
            <w:tcBorders>
              <w:top w:val="nil"/>
              <w:left w:val="nil"/>
              <w:bottom w:val="single" w:sz="4" w:space="0" w:color="auto"/>
              <w:right w:val="single" w:sz="4" w:space="0" w:color="auto"/>
            </w:tcBorders>
            <w:shd w:val="clear" w:color="auto" w:fill="auto"/>
            <w:noWrap/>
            <w:vAlign w:val="center"/>
            <w:hideMark/>
          </w:tcPr>
          <w:p w14:paraId="0F424EB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717,78</w:t>
            </w:r>
          </w:p>
        </w:tc>
        <w:tc>
          <w:tcPr>
            <w:tcW w:w="1136" w:type="dxa"/>
            <w:tcBorders>
              <w:top w:val="nil"/>
              <w:left w:val="nil"/>
              <w:bottom w:val="single" w:sz="4" w:space="0" w:color="auto"/>
              <w:right w:val="single" w:sz="4" w:space="0" w:color="auto"/>
            </w:tcBorders>
            <w:shd w:val="clear" w:color="auto" w:fill="auto"/>
            <w:noWrap/>
            <w:vAlign w:val="center"/>
            <w:hideMark/>
          </w:tcPr>
          <w:p w14:paraId="7DD1E05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502,44</w:t>
            </w:r>
          </w:p>
        </w:tc>
      </w:tr>
      <w:tr w:rsidR="00E2616C" w:rsidRPr="00E2616C" w14:paraId="75325E1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0AC03A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32152C6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Î³ñÏ³ëÇ å³ïñ³ëïÙ³Ý Ñ³Ù³ñ  åñáýÇÉÇ ³ñÅ»ùÁ G60ÙÙ 0,5ÙÙ</w:t>
            </w:r>
          </w:p>
        </w:tc>
        <w:tc>
          <w:tcPr>
            <w:tcW w:w="845" w:type="dxa"/>
            <w:tcBorders>
              <w:top w:val="nil"/>
              <w:left w:val="nil"/>
              <w:bottom w:val="single" w:sz="4" w:space="0" w:color="auto"/>
              <w:right w:val="single" w:sz="4" w:space="0" w:color="auto"/>
            </w:tcBorders>
            <w:shd w:val="clear" w:color="auto" w:fill="auto"/>
            <w:vAlign w:val="center"/>
            <w:hideMark/>
          </w:tcPr>
          <w:p w14:paraId="71556C9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7533E2C0"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245</w:t>
            </w:r>
          </w:p>
        </w:tc>
        <w:tc>
          <w:tcPr>
            <w:tcW w:w="916" w:type="dxa"/>
            <w:tcBorders>
              <w:top w:val="nil"/>
              <w:left w:val="nil"/>
              <w:bottom w:val="single" w:sz="4" w:space="0" w:color="auto"/>
              <w:right w:val="single" w:sz="4" w:space="0" w:color="auto"/>
            </w:tcBorders>
            <w:shd w:val="clear" w:color="auto" w:fill="auto"/>
            <w:noWrap/>
            <w:vAlign w:val="center"/>
            <w:hideMark/>
          </w:tcPr>
          <w:p w14:paraId="628ED05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0,51</w:t>
            </w:r>
          </w:p>
        </w:tc>
        <w:tc>
          <w:tcPr>
            <w:tcW w:w="1136" w:type="dxa"/>
            <w:tcBorders>
              <w:top w:val="nil"/>
              <w:left w:val="nil"/>
              <w:bottom w:val="single" w:sz="4" w:space="0" w:color="auto"/>
              <w:right w:val="single" w:sz="4" w:space="0" w:color="auto"/>
            </w:tcBorders>
            <w:shd w:val="clear" w:color="auto" w:fill="auto"/>
            <w:noWrap/>
            <w:vAlign w:val="center"/>
            <w:hideMark/>
          </w:tcPr>
          <w:p w14:paraId="1BDC804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124,62</w:t>
            </w:r>
          </w:p>
        </w:tc>
      </w:tr>
      <w:tr w:rsidR="00E2616C" w:rsidRPr="00E2616C" w14:paraId="4B8394A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84F7B1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0C31A46E"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 xml:space="preserve">Î³ËáíÇ ³é³ëï³Õ </w:t>
            </w:r>
          </w:p>
        </w:tc>
        <w:tc>
          <w:tcPr>
            <w:tcW w:w="845" w:type="dxa"/>
            <w:tcBorders>
              <w:top w:val="nil"/>
              <w:left w:val="nil"/>
              <w:bottom w:val="single" w:sz="4" w:space="0" w:color="auto"/>
              <w:right w:val="single" w:sz="4" w:space="0" w:color="auto"/>
            </w:tcBorders>
            <w:shd w:val="clear" w:color="auto" w:fill="auto"/>
            <w:noWrap/>
            <w:vAlign w:val="bottom"/>
            <w:hideMark/>
          </w:tcPr>
          <w:p w14:paraId="677DD49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6151B3BE"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166968C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64E54B3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04084011"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1E9FD4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58A6018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Î³ËáíÇ ³é³ëï³ÕÇ Çñ³Ï³Ý³óáõÙ 9,5ÙÙ ·Çåë³Ï³ñïáÝ» ë³É»ñáí óÇÝÏ³å³ï Ù»ï³Õ³Ï³Ý åñáýÇÉÝ»ñáí Ï³ñÏ³ëÇ íñ³</w:t>
            </w:r>
          </w:p>
        </w:tc>
        <w:tc>
          <w:tcPr>
            <w:tcW w:w="845" w:type="dxa"/>
            <w:tcBorders>
              <w:top w:val="nil"/>
              <w:left w:val="nil"/>
              <w:bottom w:val="single" w:sz="4" w:space="0" w:color="auto"/>
              <w:right w:val="single" w:sz="4" w:space="0" w:color="auto"/>
            </w:tcBorders>
            <w:shd w:val="clear" w:color="auto" w:fill="auto"/>
            <w:vAlign w:val="center"/>
            <w:hideMark/>
          </w:tcPr>
          <w:p w14:paraId="739674F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Ù2</w:t>
            </w:r>
          </w:p>
        </w:tc>
        <w:tc>
          <w:tcPr>
            <w:tcW w:w="956" w:type="dxa"/>
            <w:tcBorders>
              <w:top w:val="nil"/>
              <w:left w:val="nil"/>
              <w:bottom w:val="single" w:sz="4" w:space="0" w:color="auto"/>
              <w:right w:val="single" w:sz="4" w:space="0" w:color="auto"/>
            </w:tcBorders>
            <w:shd w:val="clear" w:color="auto" w:fill="auto"/>
            <w:noWrap/>
            <w:vAlign w:val="center"/>
            <w:hideMark/>
          </w:tcPr>
          <w:p w14:paraId="6E12BD90"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813,4</w:t>
            </w:r>
          </w:p>
        </w:tc>
        <w:tc>
          <w:tcPr>
            <w:tcW w:w="916" w:type="dxa"/>
            <w:tcBorders>
              <w:top w:val="nil"/>
              <w:left w:val="nil"/>
              <w:bottom w:val="single" w:sz="4" w:space="0" w:color="auto"/>
              <w:right w:val="single" w:sz="4" w:space="0" w:color="auto"/>
            </w:tcBorders>
            <w:shd w:val="clear" w:color="auto" w:fill="auto"/>
            <w:noWrap/>
            <w:vAlign w:val="center"/>
            <w:hideMark/>
          </w:tcPr>
          <w:p w14:paraId="5FFF2B3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8,77</w:t>
            </w:r>
          </w:p>
        </w:tc>
        <w:tc>
          <w:tcPr>
            <w:tcW w:w="1136" w:type="dxa"/>
            <w:tcBorders>
              <w:top w:val="nil"/>
              <w:left w:val="nil"/>
              <w:bottom w:val="single" w:sz="4" w:space="0" w:color="auto"/>
              <w:right w:val="single" w:sz="4" w:space="0" w:color="auto"/>
            </w:tcBorders>
            <w:shd w:val="clear" w:color="auto" w:fill="auto"/>
            <w:noWrap/>
            <w:vAlign w:val="center"/>
            <w:hideMark/>
          </w:tcPr>
          <w:p w14:paraId="5B2A624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7134,72</w:t>
            </w:r>
          </w:p>
        </w:tc>
      </w:tr>
      <w:tr w:rsidR="00E2616C" w:rsidRPr="00E2616C" w14:paraId="30CFBFEE"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B8E879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35F4ADA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äÉ³ëïÙ³ë» Ï³ËáíÇ ³é³ë³ï³ÕÇ å³ïñ³ëïáõÙ  åñáýÇÉÝ»ñáí Ï³ñÏ³ëÇ íñ³</w:t>
            </w:r>
          </w:p>
        </w:tc>
        <w:tc>
          <w:tcPr>
            <w:tcW w:w="845" w:type="dxa"/>
            <w:tcBorders>
              <w:top w:val="nil"/>
              <w:left w:val="nil"/>
              <w:bottom w:val="single" w:sz="4" w:space="0" w:color="auto"/>
              <w:right w:val="single" w:sz="4" w:space="0" w:color="auto"/>
            </w:tcBorders>
            <w:shd w:val="clear" w:color="auto" w:fill="auto"/>
            <w:vAlign w:val="center"/>
            <w:hideMark/>
          </w:tcPr>
          <w:p w14:paraId="06B5EA6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Ù2</w:t>
            </w:r>
          </w:p>
        </w:tc>
        <w:tc>
          <w:tcPr>
            <w:tcW w:w="956" w:type="dxa"/>
            <w:tcBorders>
              <w:top w:val="nil"/>
              <w:left w:val="nil"/>
              <w:bottom w:val="single" w:sz="4" w:space="0" w:color="auto"/>
              <w:right w:val="single" w:sz="4" w:space="0" w:color="auto"/>
            </w:tcBorders>
            <w:shd w:val="clear" w:color="auto" w:fill="auto"/>
            <w:noWrap/>
            <w:vAlign w:val="center"/>
            <w:hideMark/>
          </w:tcPr>
          <w:p w14:paraId="0BEE675C"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203,1</w:t>
            </w:r>
          </w:p>
        </w:tc>
        <w:tc>
          <w:tcPr>
            <w:tcW w:w="916" w:type="dxa"/>
            <w:tcBorders>
              <w:top w:val="nil"/>
              <w:left w:val="nil"/>
              <w:bottom w:val="single" w:sz="4" w:space="0" w:color="auto"/>
              <w:right w:val="single" w:sz="4" w:space="0" w:color="auto"/>
            </w:tcBorders>
            <w:shd w:val="clear" w:color="auto" w:fill="auto"/>
            <w:noWrap/>
            <w:vAlign w:val="center"/>
            <w:hideMark/>
          </w:tcPr>
          <w:p w14:paraId="53FFE42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12,79</w:t>
            </w:r>
          </w:p>
        </w:tc>
        <w:tc>
          <w:tcPr>
            <w:tcW w:w="1136" w:type="dxa"/>
            <w:tcBorders>
              <w:top w:val="nil"/>
              <w:left w:val="nil"/>
              <w:bottom w:val="single" w:sz="4" w:space="0" w:color="auto"/>
              <w:right w:val="single" w:sz="4" w:space="0" w:color="auto"/>
            </w:tcBorders>
            <w:shd w:val="clear" w:color="auto" w:fill="auto"/>
            <w:noWrap/>
            <w:vAlign w:val="center"/>
            <w:hideMark/>
          </w:tcPr>
          <w:p w14:paraId="1AE07AB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2597,41</w:t>
            </w:r>
          </w:p>
        </w:tc>
      </w:tr>
      <w:tr w:rsidR="00E2616C" w:rsidRPr="00E2616C" w14:paraId="2A7D9A1A"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D02C8F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5EE41B0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Î³ËáíÇ  ³é³ë³ï³ÕÇ å³ïñ³ëïÙ³Ý Ñ³Ù³ñ åñáýÇÉÇ ³ñÅ»ùÁ G60ÙÙ 0,5ÙÙ</w:t>
            </w:r>
          </w:p>
        </w:tc>
        <w:tc>
          <w:tcPr>
            <w:tcW w:w="845" w:type="dxa"/>
            <w:tcBorders>
              <w:top w:val="nil"/>
              <w:left w:val="nil"/>
              <w:bottom w:val="single" w:sz="4" w:space="0" w:color="auto"/>
              <w:right w:val="single" w:sz="4" w:space="0" w:color="auto"/>
            </w:tcBorders>
            <w:shd w:val="clear" w:color="auto" w:fill="auto"/>
            <w:vAlign w:val="center"/>
            <w:hideMark/>
          </w:tcPr>
          <w:p w14:paraId="6FED7B9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04AC05FD"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3862,7</w:t>
            </w:r>
          </w:p>
        </w:tc>
        <w:tc>
          <w:tcPr>
            <w:tcW w:w="916" w:type="dxa"/>
            <w:tcBorders>
              <w:top w:val="nil"/>
              <w:left w:val="nil"/>
              <w:bottom w:val="single" w:sz="4" w:space="0" w:color="auto"/>
              <w:right w:val="single" w:sz="4" w:space="0" w:color="auto"/>
            </w:tcBorders>
            <w:shd w:val="clear" w:color="auto" w:fill="auto"/>
            <w:noWrap/>
            <w:vAlign w:val="center"/>
            <w:hideMark/>
          </w:tcPr>
          <w:p w14:paraId="566E673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0,51</w:t>
            </w:r>
          </w:p>
        </w:tc>
        <w:tc>
          <w:tcPr>
            <w:tcW w:w="1136" w:type="dxa"/>
            <w:tcBorders>
              <w:top w:val="nil"/>
              <w:left w:val="nil"/>
              <w:bottom w:val="single" w:sz="4" w:space="0" w:color="auto"/>
              <w:right w:val="single" w:sz="4" w:space="0" w:color="auto"/>
            </w:tcBorders>
            <w:shd w:val="clear" w:color="auto" w:fill="auto"/>
            <w:noWrap/>
            <w:vAlign w:val="center"/>
            <w:hideMark/>
          </w:tcPr>
          <w:p w14:paraId="6479AA0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1984,42</w:t>
            </w:r>
          </w:p>
        </w:tc>
      </w:tr>
      <w:tr w:rsidR="00E2616C" w:rsidRPr="00E2616C" w14:paraId="02F29F3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F8DA81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68757F19" w14:textId="77777777" w:rsidR="00E2616C" w:rsidRPr="00E2616C" w:rsidRDefault="00E2616C" w:rsidP="00E2616C">
            <w:pPr>
              <w:rPr>
                <w:rFonts w:ascii="Arial Armenian" w:hAnsi="Arial Armenian" w:cs="Calibri"/>
                <w:b/>
                <w:bCs/>
                <w:sz w:val="20"/>
                <w:szCs w:val="20"/>
                <w:lang w:val="ru-RU" w:eastAsia="ru-RU"/>
              </w:rPr>
            </w:pPr>
            <w:r w:rsidRPr="00E2616C">
              <w:rPr>
                <w:rFonts w:ascii="Arial Armenian" w:hAnsi="Arial Armenian" w:cs="Calibri"/>
                <w:b/>
                <w:bCs/>
                <w:sz w:val="20"/>
                <w:szCs w:val="20"/>
                <w:lang w:val="ru-RU" w:eastAsia="ru-RU"/>
              </w:rPr>
              <w:t>¸éÝ»ñ , å³ïáõÑ³ÝÝ»ñ</w:t>
            </w:r>
          </w:p>
        </w:tc>
        <w:tc>
          <w:tcPr>
            <w:tcW w:w="845" w:type="dxa"/>
            <w:tcBorders>
              <w:top w:val="nil"/>
              <w:left w:val="nil"/>
              <w:bottom w:val="single" w:sz="4" w:space="0" w:color="auto"/>
              <w:right w:val="single" w:sz="4" w:space="0" w:color="auto"/>
            </w:tcBorders>
            <w:shd w:val="clear" w:color="auto" w:fill="auto"/>
            <w:noWrap/>
            <w:vAlign w:val="bottom"/>
            <w:hideMark/>
          </w:tcPr>
          <w:p w14:paraId="7E99C3A3" w14:textId="77777777" w:rsidR="00E2616C" w:rsidRPr="00E2616C" w:rsidRDefault="00E2616C" w:rsidP="00E2616C">
            <w:pP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6BF33115"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6BAEEFF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31396C0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224EDD9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0D2C3D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20AF03AB"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ø³Ý¹Ù³Ý ³ßË³ï³ÝùÝ»ñ</w:t>
            </w:r>
          </w:p>
        </w:tc>
        <w:tc>
          <w:tcPr>
            <w:tcW w:w="845" w:type="dxa"/>
            <w:tcBorders>
              <w:top w:val="nil"/>
              <w:left w:val="nil"/>
              <w:bottom w:val="single" w:sz="4" w:space="0" w:color="auto"/>
              <w:right w:val="single" w:sz="4" w:space="0" w:color="auto"/>
            </w:tcBorders>
            <w:shd w:val="clear" w:color="auto" w:fill="auto"/>
            <w:vAlign w:val="center"/>
            <w:hideMark/>
          </w:tcPr>
          <w:p w14:paraId="752C805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4743DBC0"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1152284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17E0B36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43D7113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698CB8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6EC46DF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¶áÛáõÃÛáõÝ áõÝ»óáÕ ÷³Ûï» ¹éÝ»ñÇ ù³Ý¹áõÙ  </w:t>
            </w:r>
          </w:p>
        </w:tc>
        <w:tc>
          <w:tcPr>
            <w:tcW w:w="845" w:type="dxa"/>
            <w:tcBorders>
              <w:top w:val="nil"/>
              <w:left w:val="nil"/>
              <w:bottom w:val="single" w:sz="4" w:space="0" w:color="auto"/>
              <w:right w:val="single" w:sz="4" w:space="0" w:color="auto"/>
            </w:tcBorders>
            <w:shd w:val="clear" w:color="auto" w:fill="auto"/>
            <w:noWrap/>
            <w:vAlign w:val="center"/>
            <w:hideMark/>
          </w:tcPr>
          <w:p w14:paraId="00BC06A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4858382B"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0,951</w:t>
            </w:r>
          </w:p>
        </w:tc>
        <w:tc>
          <w:tcPr>
            <w:tcW w:w="916" w:type="dxa"/>
            <w:tcBorders>
              <w:top w:val="nil"/>
              <w:left w:val="nil"/>
              <w:bottom w:val="single" w:sz="4" w:space="0" w:color="auto"/>
              <w:right w:val="single" w:sz="4" w:space="0" w:color="auto"/>
            </w:tcBorders>
            <w:shd w:val="clear" w:color="auto" w:fill="auto"/>
            <w:noWrap/>
            <w:vAlign w:val="center"/>
            <w:hideMark/>
          </w:tcPr>
          <w:p w14:paraId="7B6F9AF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215,37</w:t>
            </w:r>
          </w:p>
        </w:tc>
        <w:tc>
          <w:tcPr>
            <w:tcW w:w="1136" w:type="dxa"/>
            <w:tcBorders>
              <w:top w:val="nil"/>
              <w:left w:val="nil"/>
              <w:bottom w:val="single" w:sz="4" w:space="0" w:color="auto"/>
              <w:right w:val="single" w:sz="4" w:space="0" w:color="auto"/>
            </w:tcBorders>
            <w:shd w:val="clear" w:color="auto" w:fill="auto"/>
            <w:noWrap/>
            <w:vAlign w:val="center"/>
            <w:hideMark/>
          </w:tcPr>
          <w:p w14:paraId="0399F19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204,82</w:t>
            </w:r>
          </w:p>
        </w:tc>
      </w:tr>
      <w:tr w:rsidR="00E2616C" w:rsidRPr="00E2616C" w14:paraId="72E0A47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CBD3F0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7326EE2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¶áÛáõÃÛáõÝ áõÝ»óáÕ Ù»ï³Õ³Ï³Ý ¹éÝ»ñÇ ù³Ý¹áõÙ  </w:t>
            </w:r>
          </w:p>
        </w:tc>
        <w:tc>
          <w:tcPr>
            <w:tcW w:w="845" w:type="dxa"/>
            <w:tcBorders>
              <w:top w:val="nil"/>
              <w:left w:val="nil"/>
              <w:bottom w:val="single" w:sz="4" w:space="0" w:color="auto"/>
              <w:right w:val="single" w:sz="4" w:space="0" w:color="auto"/>
            </w:tcBorders>
            <w:shd w:val="clear" w:color="auto" w:fill="auto"/>
            <w:noWrap/>
            <w:vAlign w:val="center"/>
            <w:hideMark/>
          </w:tcPr>
          <w:p w14:paraId="378AC0A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610EB8BD"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0,049</w:t>
            </w:r>
          </w:p>
        </w:tc>
        <w:tc>
          <w:tcPr>
            <w:tcW w:w="916" w:type="dxa"/>
            <w:tcBorders>
              <w:top w:val="nil"/>
              <w:left w:val="nil"/>
              <w:bottom w:val="single" w:sz="4" w:space="0" w:color="auto"/>
              <w:right w:val="single" w:sz="4" w:space="0" w:color="auto"/>
            </w:tcBorders>
            <w:shd w:val="clear" w:color="auto" w:fill="auto"/>
            <w:noWrap/>
            <w:vAlign w:val="center"/>
            <w:hideMark/>
          </w:tcPr>
          <w:p w14:paraId="0CD2093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215,37</w:t>
            </w:r>
          </w:p>
        </w:tc>
        <w:tc>
          <w:tcPr>
            <w:tcW w:w="1136" w:type="dxa"/>
            <w:tcBorders>
              <w:top w:val="nil"/>
              <w:left w:val="nil"/>
              <w:bottom w:val="single" w:sz="4" w:space="0" w:color="auto"/>
              <w:right w:val="single" w:sz="4" w:space="0" w:color="auto"/>
            </w:tcBorders>
            <w:shd w:val="clear" w:color="auto" w:fill="auto"/>
            <w:noWrap/>
            <w:vAlign w:val="center"/>
            <w:hideMark/>
          </w:tcPr>
          <w:p w14:paraId="70B88C0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10,55</w:t>
            </w:r>
          </w:p>
        </w:tc>
      </w:tr>
      <w:tr w:rsidR="00E2616C" w:rsidRPr="00E2616C" w14:paraId="50541C1B"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F130EE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092E7B8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¶áÛáõÃÛáõÝ áõÝ»óáÕ å³ïáõÑ³ÝÝ»ñÇ ù³Ý¹áõÙ å³ïáõÑ³Ý³·á·»ñÇ Ñ»ï ÙÇ³ëÇÝ</w:t>
            </w:r>
          </w:p>
        </w:tc>
        <w:tc>
          <w:tcPr>
            <w:tcW w:w="845" w:type="dxa"/>
            <w:tcBorders>
              <w:top w:val="nil"/>
              <w:left w:val="nil"/>
              <w:bottom w:val="single" w:sz="4" w:space="0" w:color="auto"/>
              <w:right w:val="single" w:sz="4" w:space="0" w:color="auto"/>
            </w:tcBorders>
            <w:shd w:val="clear" w:color="auto" w:fill="auto"/>
            <w:noWrap/>
            <w:vAlign w:val="center"/>
            <w:hideMark/>
          </w:tcPr>
          <w:p w14:paraId="5745767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1EDF2C5F"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1,3052</w:t>
            </w:r>
          </w:p>
        </w:tc>
        <w:tc>
          <w:tcPr>
            <w:tcW w:w="916" w:type="dxa"/>
            <w:tcBorders>
              <w:top w:val="nil"/>
              <w:left w:val="nil"/>
              <w:bottom w:val="single" w:sz="4" w:space="0" w:color="auto"/>
              <w:right w:val="single" w:sz="4" w:space="0" w:color="auto"/>
            </w:tcBorders>
            <w:shd w:val="clear" w:color="auto" w:fill="auto"/>
            <w:noWrap/>
            <w:vAlign w:val="center"/>
            <w:hideMark/>
          </w:tcPr>
          <w:p w14:paraId="72B5EA4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368,01</w:t>
            </w:r>
          </w:p>
        </w:tc>
        <w:tc>
          <w:tcPr>
            <w:tcW w:w="1136" w:type="dxa"/>
            <w:tcBorders>
              <w:top w:val="nil"/>
              <w:left w:val="nil"/>
              <w:bottom w:val="single" w:sz="4" w:space="0" w:color="auto"/>
              <w:right w:val="single" w:sz="4" w:space="0" w:color="auto"/>
            </w:tcBorders>
            <w:shd w:val="clear" w:color="auto" w:fill="auto"/>
            <w:noWrap/>
            <w:vAlign w:val="center"/>
            <w:hideMark/>
          </w:tcPr>
          <w:p w14:paraId="47E8FD8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480,33</w:t>
            </w:r>
          </w:p>
        </w:tc>
      </w:tr>
      <w:tr w:rsidR="00E2616C" w:rsidRPr="00E2616C" w14:paraId="3E00154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5C72AC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04BFD3A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¶áÛáõÃÛáõÝ áõÝ»óáÕ Ù»ï³Õ³åÉ³ëï» ¹éÝ»ñÇ ù³Ý¹áõÙ  </w:t>
            </w:r>
          </w:p>
        </w:tc>
        <w:tc>
          <w:tcPr>
            <w:tcW w:w="845" w:type="dxa"/>
            <w:tcBorders>
              <w:top w:val="nil"/>
              <w:left w:val="nil"/>
              <w:bottom w:val="single" w:sz="4" w:space="0" w:color="auto"/>
              <w:right w:val="single" w:sz="4" w:space="0" w:color="auto"/>
            </w:tcBorders>
            <w:shd w:val="clear" w:color="auto" w:fill="auto"/>
            <w:noWrap/>
            <w:vAlign w:val="center"/>
            <w:hideMark/>
          </w:tcPr>
          <w:p w14:paraId="4E27879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5D8937C5"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0,14</w:t>
            </w:r>
          </w:p>
        </w:tc>
        <w:tc>
          <w:tcPr>
            <w:tcW w:w="916" w:type="dxa"/>
            <w:tcBorders>
              <w:top w:val="nil"/>
              <w:left w:val="nil"/>
              <w:bottom w:val="single" w:sz="4" w:space="0" w:color="auto"/>
              <w:right w:val="single" w:sz="4" w:space="0" w:color="auto"/>
            </w:tcBorders>
            <w:shd w:val="clear" w:color="auto" w:fill="auto"/>
            <w:noWrap/>
            <w:vAlign w:val="center"/>
            <w:hideMark/>
          </w:tcPr>
          <w:p w14:paraId="742D55D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215,37</w:t>
            </w:r>
          </w:p>
        </w:tc>
        <w:tc>
          <w:tcPr>
            <w:tcW w:w="1136" w:type="dxa"/>
            <w:tcBorders>
              <w:top w:val="nil"/>
              <w:left w:val="nil"/>
              <w:bottom w:val="single" w:sz="4" w:space="0" w:color="auto"/>
              <w:right w:val="single" w:sz="4" w:space="0" w:color="auto"/>
            </w:tcBorders>
            <w:shd w:val="clear" w:color="auto" w:fill="auto"/>
            <w:noWrap/>
            <w:vAlign w:val="center"/>
            <w:hideMark/>
          </w:tcPr>
          <w:p w14:paraId="0A42C15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29,42</w:t>
            </w:r>
          </w:p>
        </w:tc>
      </w:tr>
      <w:tr w:rsidR="00E2616C" w:rsidRPr="00E2616C" w14:paraId="6E192D6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43D032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53AE0DF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¸éÝ»ñÇ ¨ å³ïáõÑ³ÝÝ»ñÇ Ã»ùáõÃÛáõÝÝ»ñÇ ·³çÇ ëí³ÕÇ  ù³Ý¹áõÙ</w:t>
            </w:r>
          </w:p>
        </w:tc>
        <w:tc>
          <w:tcPr>
            <w:tcW w:w="845" w:type="dxa"/>
            <w:tcBorders>
              <w:top w:val="nil"/>
              <w:left w:val="nil"/>
              <w:bottom w:val="single" w:sz="4" w:space="0" w:color="auto"/>
              <w:right w:val="single" w:sz="4" w:space="0" w:color="auto"/>
            </w:tcBorders>
            <w:shd w:val="clear" w:color="auto" w:fill="auto"/>
            <w:noWrap/>
            <w:vAlign w:val="center"/>
            <w:hideMark/>
          </w:tcPr>
          <w:p w14:paraId="575B663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686C6A59"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0,38</w:t>
            </w:r>
          </w:p>
        </w:tc>
        <w:tc>
          <w:tcPr>
            <w:tcW w:w="916" w:type="dxa"/>
            <w:tcBorders>
              <w:top w:val="nil"/>
              <w:left w:val="nil"/>
              <w:bottom w:val="single" w:sz="4" w:space="0" w:color="auto"/>
              <w:right w:val="single" w:sz="4" w:space="0" w:color="auto"/>
            </w:tcBorders>
            <w:shd w:val="clear" w:color="auto" w:fill="auto"/>
            <w:noWrap/>
            <w:vAlign w:val="center"/>
            <w:hideMark/>
          </w:tcPr>
          <w:p w14:paraId="2238BE8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141,74</w:t>
            </w:r>
          </w:p>
        </w:tc>
        <w:tc>
          <w:tcPr>
            <w:tcW w:w="1136" w:type="dxa"/>
            <w:tcBorders>
              <w:top w:val="nil"/>
              <w:left w:val="nil"/>
              <w:bottom w:val="single" w:sz="4" w:space="0" w:color="auto"/>
              <w:right w:val="single" w:sz="4" w:space="0" w:color="auto"/>
            </w:tcBorders>
            <w:shd w:val="clear" w:color="auto" w:fill="auto"/>
            <w:noWrap/>
            <w:vAlign w:val="center"/>
            <w:hideMark/>
          </w:tcPr>
          <w:p w14:paraId="75F25E5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53,95</w:t>
            </w:r>
          </w:p>
        </w:tc>
      </w:tr>
      <w:tr w:rsidR="00E2616C" w:rsidRPr="00E2616C" w14:paraId="6BFF4B9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6EEC81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noWrap/>
            <w:vAlign w:val="center"/>
            <w:hideMark/>
          </w:tcPr>
          <w:p w14:paraId="217E085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ÞÇÝ.³ÕµÇ µ³ñÓáõÙ ÇÝùÝ³Ã. Ó»éùáí</w:t>
            </w:r>
          </w:p>
        </w:tc>
        <w:tc>
          <w:tcPr>
            <w:tcW w:w="845" w:type="dxa"/>
            <w:tcBorders>
              <w:top w:val="nil"/>
              <w:left w:val="nil"/>
              <w:bottom w:val="single" w:sz="4" w:space="0" w:color="auto"/>
              <w:right w:val="single" w:sz="4" w:space="0" w:color="auto"/>
            </w:tcBorders>
            <w:shd w:val="clear" w:color="auto" w:fill="auto"/>
            <w:noWrap/>
            <w:vAlign w:val="center"/>
            <w:hideMark/>
          </w:tcPr>
          <w:p w14:paraId="7B120AF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7E3B1252"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3,43</w:t>
            </w:r>
          </w:p>
        </w:tc>
        <w:tc>
          <w:tcPr>
            <w:tcW w:w="916" w:type="dxa"/>
            <w:tcBorders>
              <w:top w:val="nil"/>
              <w:left w:val="nil"/>
              <w:bottom w:val="single" w:sz="4" w:space="0" w:color="auto"/>
              <w:right w:val="single" w:sz="4" w:space="0" w:color="auto"/>
            </w:tcBorders>
            <w:shd w:val="clear" w:color="auto" w:fill="auto"/>
            <w:noWrap/>
            <w:vAlign w:val="center"/>
            <w:hideMark/>
          </w:tcPr>
          <w:p w14:paraId="3B3AD25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0,65</w:t>
            </w:r>
          </w:p>
        </w:tc>
        <w:tc>
          <w:tcPr>
            <w:tcW w:w="1136" w:type="dxa"/>
            <w:tcBorders>
              <w:top w:val="nil"/>
              <w:left w:val="nil"/>
              <w:bottom w:val="single" w:sz="4" w:space="0" w:color="auto"/>
              <w:right w:val="single" w:sz="4" w:space="0" w:color="auto"/>
            </w:tcBorders>
            <w:shd w:val="clear" w:color="auto" w:fill="auto"/>
            <w:noWrap/>
            <w:vAlign w:val="center"/>
            <w:hideMark/>
          </w:tcPr>
          <w:p w14:paraId="5AA44BD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2,24</w:t>
            </w:r>
          </w:p>
        </w:tc>
      </w:tr>
      <w:tr w:rsidR="00E2616C" w:rsidRPr="00E2616C" w14:paraId="7C003DF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C0354F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noWrap/>
            <w:vAlign w:val="center"/>
            <w:hideMark/>
          </w:tcPr>
          <w:p w14:paraId="66E0613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î»Õ³÷áËáõÙ  8ÏÙ</w:t>
            </w:r>
          </w:p>
        </w:tc>
        <w:tc>
          <w:tcPr>
            <w:tcW w:w="845" w:type="dxa"/>
            <w:tcBorders>
              <w:top w:val="nil"/>
              <w:left w:val="nil"/>
              <w:bottom w:val="single" w:sz="4" w:space="0" w:color="auto"/>
              <w:right w:val="single" w:sz="4" w:space="0" w:color="auto"/>
            </w:tcBorders>
            <w:shd w:val="clear" w:color="auto" w:fill="auto"/>
            <w:noWrap/>
            <w:vAlign w:val="center"/>
            <w:hideMark/>
          </w:tcPr>
          <w:p w14:paraId="48FEB67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6EAA4572"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3,43</w:t>
            </w:r>
          </w:p>
        </w:tc>
        <w:tc>
          <w:tcPr>
            <w:tcW w:w="916" w:type="dxa"/>
            <w:tcBorders>
              <w:top w:val="nil"/>
              <w:left w:val="nil"/>
              <w:bottom w:val="single" w:sz="4" w:space="0" w:color="auto"/>
              <w:right w:val="single" w:sz="4" w:space="0" w:color="auto"/>
            </w:tcBorders>
            <w:shd w:val="clear" w:color="auto" w:fill="auto"/>
            <w:noWrap/>
            <w:vAlign w:val="center"/>
            <w:hideMark/>
          </w:tcPr>
          <w:p w14:paraId="1537274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3,62</w:t>
            </w:r>
          </w:p>
        </w:tc>
        <w:tc>
          <w:tcPr>
            <w:tcW w:w="1136" w:type="dxa"/>
            <w:tcBorders>
              <w:top w:val="nil"/>
              <w:left w:val="nil"/>
              <w:bottom w:val="single" w:sz="4" w:space="0" w:color="auto"/>
              <w:right w:val="single" w:sz="4" w:space="0" w:color="auto"/>
            </w:tcBorders>
            <w:shd w:val="clear" w:color="auto" w:fill="auto"/>
            <w:noWrap/>
            <w:vAlign w:val="center"/>
            <w:hideMark/>
          </w:tcPr>
          <w:p w14:paraId="7FEB2BE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12,40</w:t>
            </w:r>
          </w:p>
        </w:tc>
      </w:tr>
      <w:tr w:rsidR="00E2616C" w:rsidRPr="00E2616C" w14:paraId="178DF36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0553EA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5151B9D4"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´³óí³ÍùÝ»ñ</w:t>
            </w:r>
          </w:p>
        </w:tc>
        <w:tc>
          <w:tcPr>
            <w:tcW w:w="845" w:type="dxa"/>
            <w:tcBorders>
              <w:top w:val="nil"/>
              <w:left w:val="nil"/>
              <w:bottom w:val="single" w:sz="4" w:space="0" w:color="auto"/>
              <w:right w:val="single" w:sz="4" w:space="0" w:color="auto"/>
            </w:tcBorders>
            <w:shd w:val="clear" w:color="auto" w:fill="auto"/>
            <w:noWrap/>
            <w:vAlign w:val="center"/>
            <w:hideMark/>
          </w:tcPr>
          <w:p w14:paraId="4752CB1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4E45F95C"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6D7C2D9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4FEECF2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1F47AFB3"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BBF369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319D407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Ø»ï³Õ³åÉ³ëï» µÉáÏáí, ëåÇï³Ï, 60ÙÙ , 4+4ÙÙ ³å»Ï³÷³Ã»Ãáí ¨ ËáõÉ ¹éÝ»ñÇ ï»Õ³¹ñáõÙ / Ñ³ÛÏ³Ï³Ý åñáýÇÉ /</w:t>
            </w:r>
          </w:p>
        </w:tc>
        <w:tc>
          <w:tcPr>
            <w:tcW w:w="845" w:type="dxa"/>
            <w:tcBorders>
              <w:top w:val="nil"/>
              <w:left w:val="nil"/>
              <w:bottom w:val="single" w:sz="4" w:space="0" w:color="auto"/>
              <w:right w:val="single" w:sz="4" w:space="0" w:color="auto"/>
            </w:tcBorders>
            <w:shd w:val="clear" w:color="auto" w:fill="auto"/>
            <w:vAlign w:val="center"/>
            <w:hideMark/>
          </w:tcPr>
          <w:p w14:paraId="78BE6B9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 xml:space="preserve">2                     </w:t>
            </w:r>
          </w:p>
        </w:tc>
        <w:tc>
          <w:tcPr>
            <w:tcW w:w="956" w:type="dxa"/>
            <w:tcBorders>
              <w:top w:val="nil"/>
              <w:left w:val="nil"/>
              <w:bottom w:val="single" w:sz="4" w:space="0" w:color="auto"/>
              <w:right w:val="single" w:sz="4" w:space="0" w:color="auto"/>
            </w:tcBorders>
            <w:shd w:val="clear" w:color="auto" w:fill="auto"/>
            <w:noWrap/>
            <w:vAlign w:val="center"/>
            <w:hideMark/>
          </w:tcPr>
          <w:p w14:paraId="3C319A2E"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115,05</w:t>
            </w:r>
          </w:p>
        </w:tc>
        <w:tc>
          <w:tcPr>
            <w:tcW w:w="916" w:type="dxa"/>
            <w:tcBorders>
              <w:top w:val="nil"/>
              <w:left w:val="nil"/>
              <w:bottom w:val="single" w:sz="4" w:space="0" w:color="auto"/>
              <w:right w:val="single" w:sz="4" w:space="0" w:color="auto"/>
            </w:tcBorders>
            <w:shd w:val="clear" w:color="auto" w:fill="auto"/>
            <w:noWrap/>
            <w:vAlign w:val="center"/>
            <w:hideMark/>
          </w:tcPr>
          <w:p w14:paraId="55F49DF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53,91</w:t>
            </w:r>
          </w:p>
        </w:tc>
        <w:tc>
          <w:tcPr>
            <w:tcW w:w="1136" w:type="dxa"/>
            <w:tcBorders>
              <w:top w:val="nil"/>
              <w:left w:val="nil"/>
              <w:bottom w:val="single" w:sz="4" w:space="0" w:color="auto"/>
              <w:right w:val="single" w:sz="4" w:space="0" w:color="auto"/>
            </w:tcBorders>
            <w:shd w:val="clear" w:color="auto" w:fill="auto"/>
            <w:noWrap/>
            <w:vAlign w:val="center"/>
            <w:hideMark/>
          </w:tcPr>
          <w:p w14:paraId="245D02F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6201,88</w:t>
            </w:r>
          </w:p>
        </w:tc>
      </w:tr>
      <w:tr w:rsidR="00E2616C" w:rsidRPr="00E2616C" w14:paraId="174D2BA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C2C241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6470894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²å³ÙáÝï³Åí³Í Ù»ï³Õ³åÉ³ëï» ¹éÝ»ñÇ ï»Õ³¹ñáõÙ 5 Ñ³ï</w:t>
            </w:r>
          </w:p>
        </w:tc>
        <w:tc>
          <w:tcPr>
            <w:tcW w:w="845" w:type="dxa"/>
            <w:tcBorders>
              <w:top w:val="nil"/>
              <w:left w:val="nil"/>
              <w:bottom w:val="single" w:sz="4" w:space="0" w:color="auto"/>
              <w:right w:val="single" w:sz="4" w:space="0" w:color="auto"/>
            </w:tcBorders>
            <w:shd w:val="clear" w:color="auto" w:fill="auto"/>
            <w:vAlign w:val="center"/>
            <w:hideMark/>
          </w:tcPr>
          <w:p w14:paraId="4C5022B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 xml:space="preserve">2                     </w:t>
            </w:r>
          </w:p>
        </w:tc>
        <w:tc>
          <w:tcPr>
            <w:tcW w:w="956" w:type="dxa"/>
            <w:tcBorders>
              <w:top w:val="nil"/>
              <w:left w:val="nil"/>
              <w:bottom w:val="single" w:sz="4" w:space="0" w:color="auto"/>
              <w:right w:val="single" w:sz="4" w:space="0" w:color="auto"/>
            </w:tcBorders>
            <w:shd w:val="clear" w:color="auto" w:fill="auto"/>
            <w:noWrap/>
            <w:vAlign w:val="center"/>
            <w:hideMark/>
          </w:tcPr>
          <w:p w14:paraId="3951AFB6"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13,66</w:t>
            </w:r>
          </w:p>
        </w:tc>
        <w:tc>
          <w:tcPr>
            <w:tcW w:w="916" w:type="dxa"/>
            <w:tcBorders>
              <w:top w:val="nil"/>
              <w:left w:val="nil"/>
              <w:bottom w:val="single" w:sz="4" w:space="0" w:color="auto"/>
              <w:right w:val="single" w:sz="4" w:space="0" w:color="auto"/>
            </w:tcBorders>
            <w:shd w:val="clear" w:color="auto" w:fill="auto"/>
            <w:noWrap/>
            <w:vAlign w:val="center"/>
            <w:hideMark/>
          </w:tcPr>
          <w:p w14:paraId="0DCEA70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2,80</w:t>
            </w:r>
          </w:p>
        </w:tc>
        <w:tc>
          <w:tcPr>
            <w:tcW w:w="1136" w:type="dxa"/>
            <w:tcBorders>
              <w:top w:val="nil"/>
              <w:left w:val="nil"/>
              <w:bottom w:val="single" w:sz="4" w:space="0" w:color="auto"/>
              <w:right w:val="single" w:sz="4" w:space="0" w:color="auto"/>
            </w:tcBorders>
            <w:shd w:val="clear" w:color="auto" w:fill="auto"/>
            <w:noWrap/>
            <w:vAlign w:val="center"/>
            <w:hideMark/>
          </w:tcPr>
          <w:p w14:paraId="4BEB273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38,30</w:t>
            </w:r>
          </w:p>
        </w:tc>
      </w:tr>
      <w:tr w:rsidR="00E2616C" w:rsidRPr="00E2616C" w14:paraId="56102EB7"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68F522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434F380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²ÉÛáõÙÇÝ» ,µÉáÏáí«ëåÇï³Ï« 60ÙÙ Ñ³ëï. ç»ñÙ³Ï³Ùáõñçáí , ³å³Ï»÷³Ã»Ãáí 4+4ÙÙ ³ñï³ùÇÝ ¹é³Ý ï»Õ³¹ñáõÙ  µ³óíáÕ</w:t>
            </w:r>
          </w:p>
        </w:tc>
        <w:tc>
          <w:tcPr>
            <w:tcW w:w="845" w:type="dxa"/>
            <w:tcBorders>
              <w:top w:val="nil"/>
              <w:left w:val="nil"/>
              <w:bottom w:val="single" w:sz="4" w:space="0" w:color="auto"/>
              <w:right w:val="single" w:sz="4" w:space="0" w:color="auto"/>
            </w:tcBorders>
            <w:shd w:val="clear" w:color="auto" w:fill="auto"/>
            <w:vAlign w:val="center"/>
            <w:hideMark/>
          </w:tcPr>
          <w:p w14:paraId="5125FFB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 xml:space="preserve">2                     </w:t>
            </w:r>
          </w:p>
        </w:tc>
        <w:tc>
          <w:tcPr>
            <w:tcW w:w="956" w:type="dxa"/>
            <w:tcBorders>
              <w:top w:val="nil"/>
              <w:left w:val="nil"/>
              <w:bottom w:val="single" w:sz="4" w:space="0" w:color="auto"/>
              <w:right w:val="single" w:sz="4" w:space="0" w:color="auto"/>
            </w:tcBorders>
            <w:shd w:val="clear" w:color="auto" w:fill="auto"/>
            <w:noWrap/>
            <w:vAlign w:val="center"/>
            <w:hideMark/>
          </w:tcPr>
          <w:p w14:paraId="39CF399D"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40,96</w:t>
            </w:r>
          </w:p>
        </w:tc>
        <w:tc>
          <w:tcPr>
            <w:tcW w:w="916" w:type="dxa"/>
            <w:tcBorders>
              <w:top w:val="nil"/>
              <w:left w:val="nil"/>
              <w:bottom w:val="single" w:sz="4" w:space="0" w:color="auto"/>
              <w:right w:val="single" w:sz="4" w:space="0" w:color="auto"/>
            </w:tcBorders>
            <w:shd w:val="clear" w:color="auto" w:fill="auto"/>
            <w:noWrap/>
            <w:vAlign w:val="center"/>
            <w:hideMark/>
          </w:tcPr>
          <w:p w14:paraId="5DE20FB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153,07</w:t>
            </w:r>
          </w:p>
        </w:tc>
        <w:tc>
          <w:tcPr>
            <w:tcW w:w="1136" w:type="dxa"/>
            <w:tcBorders>
              <w:top w:val="nil"/>
              <w:left w:val="nil"/>
              <w:bottom w:val="single" w:sz="4" w:space="0" w:color="auto"/>
              <w:right w:val="single" w:sz="4" w:space="0" w:color="auto"/>
            </w:tcBorders>
            <w:shd w:val="clear" w:color="auto" w:fill="auto"/>
            <w:noWrap/>
            <w:vAlign w:val="center"/>
            <w:hideMark/>
          </w:tcPr>
          <w:p w14:paraId="44824EA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6269,58</w:t>
            </w:r>
          </w:p>
        </w:tc>
      </w:tr>
      <w:tr w:rsidR="00E2616C" w:rsidRPr="00E2616C" w14:paraId="7EBE43CE" w14:textId="77777777" w:rsidTr="00E2616C">
        <w:trPr>
          <w:trHeight w:val="43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5DCF85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49304E5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ø³ñ» å³ï»ñáõÙ, ÙÇÝã¨ 2Ù ¨ ³í»É µ³ñÓñáõÃÛ³Ùµ µ³óí³óùÝ»ñáõÙ  åÉ³ëïÙ³ë» 40ëÙ É³ÛÝ. å³ïáõÑ³Ý³·á·Ç ï»Õ³¹ñáõÙ </w:t>
            </w:r>
          </w:p>
        </w:tc>
        <w:tc>
          <w:tcPr>
            <w:tcW w:w="845" w:type="dxa"/>
            <w:tcBorders>
              <w:top w:val="nil"/>
              <w:left w:val="nil"/>
              <w:bottom w:val="single" w:sz="4" w:space="0" w:color="auto"/>
              <w:right w:val="single" w:sz="4" w:space="0" w:color="auto"/>
            </w:tcBorders>
            <w:shd w:val="clear" w:color="auto" w:fill="auto"/>
            <w:vAlign w:val="center"/>
            <w:hideMark/>
          </w:tcPr>
          <w:p w14:paraId="5D39470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Armenian" w:hAnsi="Arial Armenian" w:cs="Calibri"/>
                <w:sz w:val="16"/>
                <w:szCs w:val="16"/>
                <w:vertAlign w:val="superscript"/>
                <w:lang w:val="ru-RU" w:eastAsia="ru-RU"/>
              </w:rPr>
              <w:t>2</w:t>
            </w:r>
            <w:r w:rsidRPr="00E2616C">
              <w:rPr>
                <w:rFonts w:ascii="Arial Armenian" w:hAnsi="Arial Armenian" w:cs="Calibri"/>
                <w:sz w:val="16"/>
                <w:szCs w:val="16"/>
                <w:vertAlign w:val="superscript"/>
                <w:lang w:val="ru-RU" w:eastAsia="ru-RU"/>
              </w:rPr>
              <w:br/>
            </w:r>
            <w:r w:rsidRPr="00E2616C">
              <w:rPr>
                <w:rFonts w:ascii="Arial Armenian" w:hAnsi="Arial Armenian" w:cs="Calibri"/>
                <w:sz w:val="16"/>
                <w:szCs w:val="16"/>
                <w:lang w:val="ru-RU" w:eastAsia="ru-RU"/>
              </w:rPr>
              <w:t>µ³óí.</w:t>
            </w:r>
          </w:p>
        </w:tc>
        <w:tc>
          <w:tcPr>
            <w:tcW w:w="956" w:type="dxa"/>
            <w:tcBorders>
              <w:top w:val="nil"/>
              <w:left w:val="nil"/>
              <w:bottom w:val="single" w:sz="4" w:space="0" w:color="auto"/>
              <w:right w:val="single" w:sz="4" w:space="0" w:color="auto"/>
            </w:tcBorders>
            <w:shd w:val="clear" w:color="auto" w:fill="auto"/>
            <w:noWrap/>
            <w:vAlign w:val="center"/>
            <w:hideMark/>
          </w:tcPr>
          <w:p w14:paraId="79679E74"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1,33</w:t>
            </w:r>
          </w:p>
        </w:tc>
        <w:tc>
          <w:tcPr>
            <w:tcW w:w="916" w:type="dxa"/>
            <w:tcBorders>
              <w:top w:val="nil"/>
              <w:left w:val="nil"/>
              <w:bottom w:val="single" w:sz="4" w:space="0" w:color="auto"/>
              <w:right w:val="single" w:sz="4" w:space="0" w:color="auto"/>
            </w:tcBorders>
            <w:shd w:val="clear" w:color="auto" w:fill="auto"/>
            <w:noWrap/>
            <w:vAlign w:val="center"/>
            <w:hideMark/>
          </w:tcPr>
          <w:p w14:paraId="1736B51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105,27</w:t>
            </w:r>
          </w:p>
        </w:tc>
        <w:tc>
          <w:tcPr>
            <w:tcW w:w="1136" w:type="dxa"/>
            <w:tcBorders>
              <w:top w:val="nil"/>
              <w:left w:val="nil"/>
              <w:bottom w:val="single" w:sz="4" w:space="0" w:color="auto"/>
              <w:right w:val="single" w:sz="4" w:space="0" w:color="auto"/>
            </w:tcBorders>
            <w:shd w:val="clear" w:color="auto" w:fill="auto"/>
            <w:noWrap/>
            <w:vAlign w:val="center"/>
            <w:hideMark/>
          </w:tcPr>
          <w:p w14:paraId="28CDEB0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140,21</w:t>
            </w:r>
          </w:p>
        </w:tc>
      </w:tr>
      <w:tr w:rsidR="00E2616C" w:rsidRPr="00E2616C" w14:paraId="685899D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43C34F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74C9B130" w14:textId="77777777" w:rsidR="00E2616C" w:rsidRPr="00E2616C" w:rsidRDefault="00E2616C" w:rsidP="00E2616C">
            <w:pPr>
              <w:rPr>
                <w:rFonts w:ascii="Arial Armenian" w:hAnsi="Arial Armenian" w:cs="Calibri"/>
                <w:sz w:val="16"/>
                <w:szCs w:val="16"/>
                <w:lang w:val="ru-RU" w:eastAsia="ru-RU"/>
              </w:rPr>
            </w:pPr>
            <w:r w:rsidRPr="00E2616C">
              <w:rPr>
                <w:rFonts w:ascii="Arial" w:hAnsi="Arial" w:cs="Arial"/>
                <w:sz w:val="16"/>
                <w:szCs w:val="16"/>
                <w:lang w:val="ru-RU" w:eastAsia="ru-RU"/>
              </w:rPr>
              <w:t>Պլաստմասե</w:t>
            </w:r>
            <w:r w:rsidRPr="00E2616C">
              <w:rPr>
                <w:rFonts w:ascii="Arial Armenian" w:hAnsi="Arial Armenian" w:cs="Calibri"/>
                <w:sz w:val="16"/>
                <w:szCs w:val="16"/>
                <w:lang w:val="ru-RU" w:eastAsia="ru-RU"/>
              </w:rPr>
              <w:t xml:space="preserve"> 40</w:t>
            </w:r>
            <w:r w:rsidRPr="00E2616C">
              <w:rPr>
                <w:rFonts w:ascii="Arial" w:hAnsi="Arial" w:cs="Arial"/>
                <w:sz w:val="16"/>
                <w:szCs w:val="16"/>
                <w:lang w:val="ru-RU" w:eastAsia="ru-RU"/>
              </w:rPr>
              <w:t>ս</w:t>
            </w:r>
            <w:r w:rsidRPr="00E2616C">
              <w:rPr>
                <w:rFonts w:ascii="Arial Armenian" w:hAnsi="Arial Armenian" w:cs="Arial Armenian"/>
                <w:sz w:val="16"/>
                <w:szCs w:val="16"/>
                <w:lang w:val="ru-RU" w:eastAsia="ru-RU"/>
              </w:rPr>
              <w:t>Ù</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Ñ³ëïáõÃÛ³Ý</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å³ïáõÑ³Ý³·á·Ç</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³ñÅ»</w:t>
            </w:r>
            <w:r w:rsidRPr="00E2616C">
              <w:rPr>
                <w:rFonts w:ascii="Arial Armenian" w:hAnsi="Arial Armenian" w:cs="Calibri"/>
                <w:sz w:val="16"/>
                <w:szCs w:val="16"/>
                <w:lang w:val="ru-RU" w:eastAsia="ru-RU"/>
              </w:rPr>
              <w:t>ù</w:t>
            </w:r>
          </w:p>
        </w:tc>
        <w:tc>
          <w:tcPr>
            <w:tcW w:w="845" w:type="dxa"/>
            <w:tcBorders>
              <w:top w:val="nil"/>
              <w:left w:val="nil"/>
              <w:bottom w:val="single" w:sz="4" w:space="0" w:color="auto"/>
              <w:right w:val="single" w:sz="4" w:space="0" w:color="auto"/>
            </w:tcBorders>
            <w:shd w:val="clear" w:color="auto" w:fill="auto"/>
            <w:noWrap/>
            <w:vAlign w:val="center"/>
            <w:hideMark/>
          </w:tcPr>
          <w:p w14:paraId="789F722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17EA20DA"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88,09</w:t>
            </w:r>
          </w:p>
        </w:tc>
        <w:tc>
          <w:tcPr>
            <w:tcW w:w="916" w:type="dxa"/>
            <w:tcBorders>
              <w:top w:val="nil"/>
              <w:left w:val="nil"/>
              <w:bottom w:val="single" w:sz="4" w:space="0" w:color="auto"/>
              <w:right w:val="single" w:sz="4" w:space="0" w:color="auto"/>
            </w:tcBorders>
            <w:shd w:val="clear" w:color="auto" w:fill="auto"/>
            <w:noWrap/>
            <w:vAlign w:val="center"/>
            <w:hideMark/>
          </w:tcPr>
          <w:p w14:paraId="0BFAFBF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6,72</w:t>
            </w:r>
          </w:p>
        </w:tc>
        <w:tc>
          <w:tcPr>
            <w:tcW w:w="1136" w:type="dxa"/>
            <w:tcBorders>
              <w:top w:val="nil"/>
              <w:left w:val="nil"/>
              <w:bottom w:val="single" w:sz="4" w:space="0" w:color="auto"/>
              <w:right w:val="single" w:sz="4" w:space="0" w:color="auto"/>
            </w:tcBorders>
            <w:shd w:val="clear" w:color="auto" w:fill="auto"/>
            <w:noWrap/>
            <w:vAlign w:val="center"/>
            <w:hideMark/>
          </w:tcPr>
          <w:p w14:paraId="36A162D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591,69</w:t>
            </w:r>
          </w:p>
        </w:tc>
      </w:tr>
      <w:tr w:rsidR="00E2616C" w:rsidRPr="00E2616C" w14:paraId="425E0D8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A134DA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419723D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ä³ïáõÑ³Ý³·á·»ñÇ Ñ³ñÃ»óáõÙ ó/ ³í³½» ß³Õ³Ëáí 5ëÙ</w:t>
            </w:r>
          </w:p>
        </w:tc>
        <w:tc>
          <w:tcPr>
            <w:tcW w:w="845" w:type="dxa"/>
            <w:tcBorders>
              <w:top w:val="nil"/>
              <w:left w:val="nil"/>
              <w:bottom w:val="single" w:sz="4" w:space="0" w:color="auto"/>
              <w:right w:val="single" w:sz="4" w:space="0" w:color="auto"/>
            </w:tcBorders>
            <w:shd w:val="clear" w:color="auto" w:fill="auto"/>
            <w:noWrap/>
            <w:vAlign w:val="center"/>
            <w:hideMark/>
          </w:tcPr>
          <w:p w14:paraId="5E46A19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56B2A17B"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0,20</w:t>
            </w:r>
          </w:p>
        </w:tc>
        <w:tc>
          <w:tcPr>
            <w:tcW w:w="916" w:type="dxa"/>
            <w:tcBorders>
              <w:top w:val="nil"/>
              <w:left w:val="nil"/>
              <w:bottom w:val="single" w:sz="4" w:space="0" w:color="auto"/>
              <w:right w:val="single" w:sz="4" w:space="0" w:color="auto"/>
            </w:tcBorders>
            <w:shd w:val="clear" w:color="auto" w:fill="auto"/>
            <w:noWrap/>
            <w:vAlign w:val="center"/>
            <w:hideMark/>
          </w:tcPr>
          <w:p w14:paraId="1DE9D44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346,17</w:t>
            </w:r>
          </w:p>
        </w:tc>
        <w:tc>
          <w:tcPr>
            <w:tcW w:w="1136" w:type="dxa"/>
            <w:tcBorders>
              <w:top w:val="nil"/>
              <w:left w:val="nil"/>
              <w:bottom w:val="single" w:sz="4" w:space="0" w:color="auto"/>
              <w:right w:val="single" w:sz="4" w:space="0" w:color="auto"/>
            </w:tcBorders>
            <w:shd w:val="clear" w:color="auto" w:fill="auto"/>
            <w:noWrap/>
            <w:vAlign w:val="center"/>
            <w:hideMark/>
          </w:tcPr>
          <w:p w14:paraId="2E81BDE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70,63</w:t>
            </w:r>
          </w:p>
        </w:tc>
      </w:tr>
      <w:tr w:rsidR="00E2616C" w:rsidRPr="00E2616C" w14:paraId="25F1B0C3"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D3A7F2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382D36C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Ø»ï³Õ³åÉ³ëï» µÉáÏáí å³ïáõÑ³ÝÝ»ñÇ ï»Õ³¹ñáõÙ 60 ÙÙ Ñ³ëï, ³å³Ï»÷³Ã»Ãáí 4+4 ÙÙ /µ³óíáÕ, ëåÇï³Ï, Ñ³ÛÏ³Ï³Ý åñáýÇÉ/</w:t>
            </w:r>
          </w:p>
        </w:tc>
        <w:tc>
          <w:tcPr>
            <w:tcW w:w="845" w:type="dxa"/>
            <w:tcBorders>
              <w:top w:val="nil"/>
              <w:left w:val="nil"/>
              <w:bottom w:val="single" w:sz="4" w:space="0" w:color="auto"/>
              <w:right w:val="single" w:sz="4" w:space="0" w:color="auto"/>
            </w:tcBorders>
            <w:shd w:val="clear" w:color="auto" w:fill="auto"/>
            <w:vAlign w:val="center"/>
            <w:hideMark/>
          </w:tcPr>
          <w:p w14:paraId="399BB6A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 xml:space="preserve">2                     </w:t>
            </w:r>
          </w:p>
        </w:tc>
        <w:tc>
          <w:tcPr>
            <w:tcW w:w="956" w:type="dxa"/>
            <w:tcBorders>
              <w:top w:val="nil"/>
              <w:left w:val="nil"/>
              <w:bottom w:val="single" w:sz="4" w:space="0" w:color="auto"/>
              <w:right w:val="single" w:sz="4" w:space="0" w:color="auto"/>
            </w:tcBorders>
            <w:shd w:val="clear" w:color="auto" w:fill="auto"/>
            <w:noWrap/>
            <w:vAlign w:val="center"/>
            <w:hideMark/>
          </w:tcPr>
          <w:p w14:paraId="25BA10C3"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54,24</w:t>
            </w:r>
          </w:p>
        </w:tc>
        <w:tc>
          <w:tcPr>
            <w:tcW w:w="916" w:type="dxa"/>
            <w:tcBorders>
              <w:top w:val="nil"/>
              <w:left w:val="nil"/>
              <w:bottom w:val="single" w:sz="4" w:space="0" w:color="auto"/>
              <w:right w:val="single" w:sz="4" w:space="0" w:color="auto"/>
            </w:tcBorders>
            <w:shd w:val="clear" w:color="auto" w:fill="auto"/>
            <w:noWrap/>
            <w:vAlign w:val="center"/>
            <w:hideMark/>
          </w:tcPr>
          <w:p w14:paraId="6E21CD3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42,60</w:t>
            </w:r>
          </w:p>
        </w:tc>
        <w:tc>
          <w:tcPr>
            <w:tcW w:w="1136" w:type="dxa"/>
            <w:tcBorders>
              <w:top w:val="nil"/>
              <w:left w:val="nil"/>
              <w:bottom w:val="single" w:sz="4" w:space="0" w:color="auto"/>
              <w:right w:val="single" w:sz="4" w:space="0" w:color="auto"/>
            </w:tcBorders>
            <w:shd w:val="clear" w:color="auto" w:fill="auto"/>
            <w:noWrap/>
            <w:vAlign w:val="center"/>
            <w:hideMark/>
          </w:tcPr>
          <w:p w14:paraId="21CBE3D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2310,67</w:t>
            </w:r>
          </w:p>
        </w:tc>
      </w:tr>
      <w:tr w:rsidR="00E2616C" w:rsidRPr="00E2616C" w14:paraId="01ACE3AC"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416FF0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4141C53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Ø»ï³Õ³åÉ³ëï» µÉáÏáí å³ïáõÑ³ÝÝ»ñÇ ï»Õ³¹ñáõÙ 60 ÙÙ Ñ³ëï, ³å³Ï»÷³Ã»Ãáí 4+4 ÙÙ /ãµ³óíáÕ, ëåÇï³Ï, Ñ³ÛÏ³Ï³Ý åñáýÇÉ/</w:t>
            </w:r>
          </w:p>
        </w:tc>
        <w:tc>
          <w:tcPr>
            <w:tcW w:w="845" w:type="dxa"/>
            <w:tcBorders>
              <w:top w:val="nil"/>
              <w:left w:val="nil"/>
              <w:bottom w:val="single" w:sz="4" w:space="0" w:color="auto"/>
              <w:right w:val="single" w:sz="4" w:space="0" w:color="auto"/>
            </w:tcBorders>
            <w:shd w:val="clear" w:color="auto" w:fill="auto"/>
            <w:vAlign w:val="center"/>
            <w:hideMark/>
          </w:tcPr>
          <w:p w14:paraId="1337D8D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 xml:space="preserve">2                     </w:t>
            </w:r>
          </w:p>
        </w:tc>
        <w:tc>
          <w:tcPr>
            <w:tcW w:w="956" w:type="dxa"/>
            <w:tcBorders>
              <w:top w:val="nil"/>
              <w:left w:val="nil"/>
              <w:bottom w:val="single" w:sz="4" w:space="0" w:color="auto"/>
              <w:right w:val="single" w:sz="4" w:space="0" w:color="auto"/>
            </w:tcBorders>
            <w:shd w:val="clear" w:color="auto" w:fill="auto"/>
            <w:noWrap/>
            <w:vAlign w:val="center"/>
            <w:hideMark/>
          </w:tcPr>
          <w:p w14:paraId="6086DF10"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78,94</w:t>
            </w:r>
          </w:p>
        </w:tc>
        <w:tc>
          <w:tcPr>
            <w:tcW w:w="916" w:type="dxa"/>
            <w:tcBorders>
              <w:top w:val="nil"/>
              <w:left w:val="nil"/>
              <w:bottom w:val="single" w:sz="4" w:space="0" w:color="auto"/>
              <w:right w:val="single" w:sz="4" w:space="0" w:color="auto"/>
            </w:tcBorders>
            <w:shd w:val="clear" w:color="auto" w:fill="auto"/>
            <w:noWrap/>
            <w:vAlign w:val="center"/>
            <w:hideMark/>
          </w:tcPr>
          <w:p w14:paraId="312847A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27,95</w:t>
            </w:r>
          </w:p>
        </w:tc>
        <w:tc>
          <w:tcPr>
            <w:tcW w:w="1136" w:type="dxa"/>
            <w:tcBorders>
              <w:top w:val="nil"/>
              <w:left w:val="nil"/>
              <w:bottom w:val="single" w:sz="4" w:space="0" w:color="auto"/>
              <w:right w:val="single" w:sz="4" w:space="0" w:color="auto"/>
            </w:tcBorders>
            <w:shd w:val="clear" w:color="auto" w:fill="auto"/>
            <w:noWrap/>
            <w:vAlign w:val="center"/>
            <w:hideMark/>
          </w:tcPr>
          <w:p w14:paraId="715269A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2206,58</w:t>
            </w:r>
          </w:p>
        </w:tc>
      </w:tr>
      <w:tr w:rsidR="00E2616C" w:rsidRPr="00E2616C" w14:paraId="1468509C" w14:textId="77777777" w:rsidTr="00E2616C">
        <w:trPr>
          <w:trHeight w:val="84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0A6FE7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017C47C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äáÕå³ïÛ³« </w:t>
            </w:r>
            <w:r w:rsidRPr="00E2616C">
              <w:rPr>
                <w:rFonts w:ascii="Calibri" w:hAnsi="Calibri" w:cs="Calibri"/>
                <w:sz w:val="16"/>
                <w:szCs w:val="16"/>
                <w:lang w:val="ru-RU" w:eastAsia="ru-RU"/>
              </w:rPr>
              <w:t>ФОТОТЕХ</w:t>
            </w:r>
            <w:r w:rsidRPr="00E2616C">
              <w:rPr>
                <w:rFonts w:ascii="Arial Armenian" w:hAnsi="Arial Armenian" w:cs="Calibri"/>
                <w:sz w:val="16"/>
                <w:szCs w:val="16"/>
                <w:lang w:val="ru-RU" w:eastAsia="ru-RU"/>
              </w:rPr>
              <w:t xml:space="preserve"> </w:t>
            </w:r>
            <w:r w:rsidRPr="00E2616C">
              <w:rPr>
                <w:rFonts w:ascii="Calibri" w:hAnsi="Calibri" w:cs="Calibri"/>
                <w:sz w:val="16"/>
                <w:szCs w:val="16"/>
                <w:lang w:val="ru-RU" w:eastAsia="ru-RU"/>
              </w:rPr>
              <w:t>СТОПФАЕР</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ï»ë³ÏÇ</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Ï³Ù</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Ñ³Ù³ñÅ»ù</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áñ³ÏÇ</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áõ</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·ÝÇ</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åñáýÇÉÝ»ñáí«</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ÇÝùÝ³÷³ÏíáÕ«</w:t>
            </w:r>
            <w:r w:rsidRPr="00E2616C">
              <w:rPr>
                <w:rFonts w:ascii="Arial Armenian" w:hAnsi="Arial Armenian" w:cs="Calibri"/>
                <w:sz w:val="16"/>
                <w:szCs w:val="16"/>
                <w:lang w:val="ru-RU" w:eastAsia="ru-RU"/>
              </w:rPr>
              <w:t xml:space="preserve"> EWIS60 ëï³Ý¹³ñïÇ« Ññ³Ï³ÛáõÝ ³å³Ï»÷³Ã»Ãáí« ÍË³·³½³³ÝÃ³÷³Ýó Ñ³Ï³Ññ¹»Ñ³ÛÇÝ ¹éÝ»ñÇ ï»Õ³¹ñáõÙ / ³å³Ï»å³ïáõÙÁ áã ³í»É ³ÙµáÕç Ù³Ï»ñ»ëÇ 25%-Çó</w:t>
            </w:r>
          </w:p>
        </w:tc>
        <w:tc>
          <w:tcPr>
            <w:tcW w:w="845" w:type="dxa"/>
            <w:tcBorders>
              <w:top w:val="nil"/>
              <w:left w:val="nil"/>
              <w:bottom w:val="single" w:sz="4" w:space="0" w:color="auto"/>
              <w:right w:val="single" w:sz="4" w:space="0" w:color="auto"/>
            </w:tcBorders>
            <w:shd w:val="clear" w:color="auto" w:fill="auto"/>
            <w:vAlign w:val="center"/>
            <w:hideMark/>
          </w:tcPr>
          <w:p w14:paraId="17D9E75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 xml:space="preserve">2                     </w:t>
            </w:r>
          </w:p>
        </w:tc>
        <w:tc>
          <w:tcPr>
            <w:tcW w:w="956" w:type="dxa"/>
            <w:tcBorders>
              <w:top w:val="nil"/>
              <w:left w:val="nil"/>
              <w:bottom w:val="single" w:sz="4" w:space="0" w:color="auto"/>
              <w:right w:val="single" w:sz="4" w:space="0" w:color="auto"/>
            </w:tcBorders>
            <w:shd w:val="clear" w:color="auto" w:fill="auto"/>
            <w:noWrap/>
            <w:vAlign w:val="center"/>
            <w:hideMark/>
          </w:tcPr>
          <w:p w14:paraId="1D8CFD34"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5,50</w:t>
            </w:r>
          </w:p>
        </w:tc>
        <w:tc>
          <w:tcPr>
            <w:tcW w:w="916" w:type="dxa"/>
            <w:tcBorders>
              <w:top w:val="nil"/>
              <w:left w:val="nil"/>
              <w:bottom w:val="single" w:sz="4" w:space="0" w:color="auto"/>
              <w:right w:val="single" w:sz="4" w:space="0" w:color="auto"/>
            </w:tcBorders>
            <w:shd w:val="clear" w:color="auto" w:fill="auto"/>
            <w:noWrap/>
            <w:vAlign w:val="center"/>
            <w:hideMark/>
          </w:tcPr>
          <w:p w14:paraId="44DA77E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153,07</w:t>
            </w:r>
          </w:p>
        </w:tc>
        <w:tc>
          <w:tcPr>
            <w:tcW w:w="1136" w:type="dxa"/>
            <w:tcBorders>
              <w:top w:val="nil"/>
              <w:left w:val="nil"/>
              <w:bottom w:val="single" w:sz="4" w:space="0" w:color="auto"/>
              <w:right w:val="single" w:sz="4" w:space="0" w:color="auto"/>
            </w:tcBorders>
            <w:shd w:val="clear" w:color="auto" w:fill="auto"/>
            <w:noWrap/>
            <w:vAlign w:val="center"/>
            <w:hideMark/>
          </w:tcPr>
          <w:p w14:paraId="0C36264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841,86</w:t>
            </w:r>
          </w:p>
        </w:tc>
      </w:tr>
      <w:tr w:rsidR="00E2616C" w:rsidRPr="00E2616C" w14:paraId="6B24F50A"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0E9351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vAlign w:val="center"/>
            <w:hideMark/>
          </w:tcPr>
          <w:p w14:paraId="0DA63A4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Ø¸ü ÝÛáõÃÇó  / Í³Ýñ /,ö³ÛïÛ³ ßñç³Ý³Ïáí« ÙÇÝã¨ 3Ù2 µ³óí³ÍùÇ Ù³Ï»ñ»ëáí Ý»ñùÇÝ ¹éÝ»ñÇ ï»Õ³¹ñáõÙ Ý»ñ³éÛ³É å³é³Ï³ÉÝ»ñÁ</w:t>
            </w:r>
          </w:p>
        </w:tc>
        <w:tc>
          <w:tcPr>
            <w:tcW w:w="845" w:type="dxa"/>
            <w:tcBorders>
              <w:top w:val="nil"/>
              <w:left w:val="nil"/>
              <w:bottom w:val="single" w:sz="4" w:space="0" w:color="auto"/>
              <w:right w:val="single" w:sz="4" w:space="0" w:color="auto"/>
            </w:tcBorders>
            <w:shd w:val="clear" w:color="auto" w:fill="auto"/>
            <w:noWrap/>
            <w:vAlign w:val="center"/>
            <w:hideMark/>
          </w:tcPr>
          <w:p w14:paraId="3D15780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7BA979AA"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56,70</w:t>
            </w:r>
          </w:p>
        </w:tc>
        <w:tc>
          <w:tcPr>
            <w:tcW w:w="916" w:type="dxa"/>
            <w:tcBorders>
              <w:top w:val="nil"/>
              <w:left w:val="nil"/>
              <w:bottom w:val="single" w:sz="4" w:space="0" w:color="auto"/>
              <w:right w:val="single" w:sz="4" w:space="0" w:color="auto"/>
            </w:tcBorders>
            <w:shd w:val="clear" w:color="auto" w:fill="auto"/>
            <w:noWrap/>
            <w:vAlign w:val="center"/>
            <w:hideMark/>
          </w:tcPr>
          <w:p w14:paraId="2FAD793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74,68</w:t>
            </w:r>
          </w:p>
        </w:tc>
        <w:tc>
          <w:tcPr>
            <w:tcW w:w="1136" w:type="dxa"/>
            <w:tcBorders>
              <w:top w:val="nil"/>
              <w:left w:val="nil"/>
              <w:bottom w:val="single" w:sz="4" w:space="0" w:color="auto"/>
              <w:right w:val="single" w:sz="4" w:space="0" w:color="auto"/>
            </w:tcBorders>
            <w:shd w:val="clear" w:color="auto" w:fill="auto"/>
            <w:noWrap/>
            <w:vAlign w:val="center"/>
            <w:hideMark/>
          </w:tcPr>
          <w:p w14:paraId="2D10735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4234,43</w:t>
            </w:r>
          </w:p>
        </w:tc>
      </w:tr>
      <w:tr w:rsidR="00E2616C" w:rsidRPr="00E2616C" w14:paraId="1A0EACB9"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3D9823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vAlign w:val="center"/>
            <w:hideMark/>
          </w:tcPr>
          <w:p w14:paraId="4A64212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Ø¸ü-Çó Ý»ñùÇÝ ¹éÝ»ñÇ ë³ñù³íáñáõÙÝ»ñÇ  ³ñÅ»ùÁ / Ü»ñÏ³éáõóíáÕ ÷³Ï³Ý µéÝ³Ïáí / </w:t>
            </w:r>
          </w:p>
        </w:tc>
        <w:tc>
          <w:tcPr>
            <w:tcW w:w="845" w:type="dxa"/>
            <w:tcBorders>
              <w:top w:val="nil"/>
              <w:left w:val="nil"/>
              <w:bottom w:val="single" w:sz="4" w:space="0" w:color="auto"/>
              <w:right w:val="single" w:sz="4" w:space="0" w:color="auto"/>
            </w:tcBorders>
            <w:shd w:val="clear" w:color="auto" w:fill="auto"/>
            <w:vAlign w:val="center"/>
            <w:hideMark/>
          </w:tcPr>
          <w:p w14:paraId="7E5904C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Ï-ï</w:t>
            </w:r>
          </w:p>
        </w:tc>
        <w:tc>
          <w:tcPr>
            <w:tcW w:w="956" w:type="dxa"/>
            <w:tcBorders>
              <w:top w:val="nil"/>
              <w:left w:val="nil"/>
              <w:bottom w:val="single" w:sz="4" w:space="0" w:color="auto"/>
              <w:right w:val="single" w:sz="4" w:space="0" w:color="auto"/>
            </w:tcBorders>
            <w:shd w:val="clear" w:color="auto" w:fill="auto"/>
            <w:noWrap/>
            <w:vAlign w:val="center"/>
            <w:hideMark/>
          </w:tcPr>
          <w:p w14:paraId="3819FD52"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27,00</w:t>
            </w:r>
          </w:p>
        </w:tc>
        <w:tc>
          <w:tcPr>
            <w:tcW w:w="916" w:type="dxa"/>
            <w:tcBorders>
              <w:top w:val="nil"/>
              <w:left w:val="nil"/>
              <w:bottom w:val="single" w:sz="4" w:space="0" w:color="auto"/>
              <w:right w:val="single" w:sz="4" w:space="0" w:color="auto"/>
            </w:tcBorders>
            <w:shd w:val="clear" w:color="auto" w:fill="auto"/>
            <w:noWrap/>
            <w:vAlign w:val="center"/>
            <w:hideMark/>
          </w:tcPr>
          <w:p w14:paraId="58180C5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12,79</w:t>
            </w:r>
          </w:p>
        </w:tc>
        <w:tc>
          <w:tcPr>
            <w:tcW w:w="1136" w:type="dxa"/>
            <w:tcBorders>
              <w:top w:val="nil"/>
              <w:left w:val="nil"/>
              <w:bottom w:val="single" w:sz="4" w:space="0" w:color="auto"/>
              <w:right w:val="single" w:sz="4" w:space="0" w:color="auto"/>
            </w:tcBorders>
            <w:shd w:val="clear" w:color="auto" w:fill="auto"/>
            <w:noWrap/>
            <w:vAlign w:val="center"/>
            <w:hideMark/>
          </w:tcPr>
          <w:p w14:paraId="2D9DCEA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345,44</w:t>
            </w:r>
          </w:p>
        </w:tc>
      </w:tr>
      <w:tr w:rsidR="00E2616C" w:rsidRPr="00E2616C" w14:paraId="4697E57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00501E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vAlign w:val="center"/>
            <w:hideMark/>
          </w:tcPr>
          <w:p w14:paraId="1B2807A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ä³ïáõÑ³Ý³·á·Ç Ëó³Ý</w:t>
            </w:r>
          </w:p>
        </w:tc>
        <w:tc>
          <w:tcPr>
            <w:tcW w:w="845" w:type="dxa"/>
            <w:tcBorders>
              <w:top w:val="nil"/>
              <w:left w:val="nil"/>
              <w:bottom w:val="single" w:sz="4" w:space="0" w:color="auto"/>
              <w:right w:val="single" w:sz="4" w:space="0" w:color="auto"/>
            </w:tcBorders>
            <w:shd w:val="clear" w:color="auto" w:fill="auto"/>
            <w:vAlign w:val="center"/>
            <w:hideMark/>
          </w:tcPr>
          <w:p w14:paraId="69BAD66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½áõÛ·</w:t>
            </w:r>
          </w:p>
        </w:tc>
        <w:tc>
          <w:tcPr>
            <w:tcW w:w="956" w:type="dxa"/>
            <w:tcBorders>
              <w:top w:val="nil"/>
              <w:left w:val="nil"/>
              <w:bottom w:val="single" w:sz="4" w:space="0" w:color="auto"/>
              <w:right w:val="single" w:sz="4" w:space="0" w:color="auto"/>
            </w:tcBorders>
            <w:shd w:val="clear" w:color="auto" w:fill="auto"/>
            <w:noWrap/>
            <w:vAlign w:val="center"/>
            <w:hideMark/>
          </w:tcPr>
          <w:p w14:paraId="3FC1135A"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54,00</w:t>
            </w:r>
          </w:p>
        </w:tc>
        <w:tc>
          <w:tcPr>
            <w:tcW w:w="916" w:type="dxa"/>
            <w:tcBorders>
              <w:top w:val="nil"/>
              <w:left w:val="nil"/>
              <w:bottom w:val="single" w:sz="4" w:space="0" w:color="auto"/>
              <w:right w:val="single" w:sz="4" w:space="0" w:color="auto"/>
            </w:tcBorders>
            <w:shd w:val="clear" w:color="auto" w:fill="auto"/>
            <w:noWrap/>
            <w:vAlign w:val="center"/>
            <w:hideMark/>
          </w:tcPr>
          <w:p w14:paraId="6D1031E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0,55</w:t>
            </w:r>
          </w:p>
        </w:tc>
        <w:tc>
          <w:tcPr>
            <w:tcW w:w="1136" w:type="dxa"/>
            <w:tcBorders>
              <w:top w:val="nil"/>
              <w:left w:val="nil"/>
              <w:bottom w:val="single" w:sz="4" w:space="0" w:color="auto"/>
              <w:right w:val="single" w:sz="4" w:space="0" w:color="auto"/>
            </w:tcBorders>
            <w:shd w:val="clear" w:color="auto" w:fill="auto"/>
            <w:noWrap/>
            <w:vAlign w:val="center"/>
            <w:hideMark/>
          </w:tcPr>
          <w:p w14:paraId="2157F67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29,61</w:t>
            </w:r>
          </w:p>
        </w:tc>
      </w:tr>
      <w:tr w:rsidR="00E2616C" w:rsidRPr="00E2616C" w14:paraId="753397CD"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C4AC7B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vAlign w:val="center"/>
            <w:hideMark/>
          </w:tcPr>
          <w:p w14:paraId="6BDCAE3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ä³ïáõÑ³Ý³·á·Ç ³ñóáõÝù³Ã³÷»ñÇ ï»Õ³¹ñáõÙ óÇÝÏ³å³ï Ý»ñÏ³Í ÃÇÃ»ÕÇó  0,5 ÙÙ</w:t>
            </w:r>
          </w:p>
        </w:tc>
        <w:tc>
          <w:tcPr>
            <w:tcW w:w="845" w:type="dxa"/>
            <w:tcBorders>
              <w:top w:val="nil"/>
              <w:left w:val="nil"/>
              <w:bottom w:val="single" w:sz="4" w:space="0" w:color="auto"/>
              <w:right w:val="single" w:sz="4" w:space="0" w:color="auto"/>
            </w:tcBorders>
            <w:shd w:val="clear" w:color="auto" w:fill="auto"/>
            <w:vAlign w:val="center"/>
            <w:hideMark/>
          </w:tcPr>
          <w:p w14:paraId="0C15568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Armenian" w:hAnsi="Arial Armenian" w:cs="Calibri"/>
                <w:sz w:val="16"/>
                <w:szCs w:val="16"/>
                <w:vertAlign w:val="superscript"/>
                <w:lang w:val="ru-RU" w:eastAsia="ru-RU"/>
              </w:rPr>
              <w:t xml:space="preserve">2                     </w:t>
            </w:r>
          </w:p>
        </w:tc>
        <w:tc>
          <w:tcPr>
            <w:tcW w:w="956" w:type="dxa"/>
            <w:tcBorders>
              <w:top w:val="nil"/>
              <w:left w:val="nil"/>
              <w:bottom w:val="single" w:sz="4" w:space="0" w:color="auto"/>
              <w:right w:val="single" w:sz="4" w:space="0" w:color="auto"/>
            </w:tcBorders>
            <w:shd w:val="clear" w:color="auto" w:fill="auto"/>
            <w:noWrap/>
            <w:vAlign w:val="center"/>
            <w:hideMark/>
          </w:tcPr>
          <w:p w14:paraId="29A5DA0E"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0,20</w:t>
            </w:r>
          </w:p>
        </w:tc>
        <w:tc>
          <w:tcPr>
            <w:tcW w:w="916" w:type="dxa"/>
            <w:tcBorders>
              <w:top w:val="nil"/>
              <w:left w:val="nil"/>
              <w:bottom w:val="single" w:sz="4" w:space="0" w:color="auto"/>
              <w:right w:val="single" w:sz="4" w:space="0" w:color="auto"/>
            </w:tcBorders>
            <w:shd w:val="clear" w:color="auto" w:fill="auto"/>
            <w:noWrap/>
            <w:vAlign w:val="center"/>
            <w:hideMark/>
          </w:tcPr>
          <w:p w14:paraId="5AAB107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844,74</w:t>
            </w:r>
          </w:p>
        </w:tc>
        <w:tc>
          <w:tcPr>
            <w:tcW w:w="1136" w:type="dxa"/>
            <w:tcBorders>
              <w:top w:val="nil"/>
              <w:left w:val="nil"/>
              <w:bottom w:val="single" w:sz="4" w:space="0" w:color="auto"/>
              <w:right w:val="single" w:sz="4" w:space="0" w:color="auto"/>
            </w:tcBorders>
            <w:shd w:val="clear" w:color="auto" w:fill="auto"/>
            <w:noWrap/>
            <w:vAlign w:val="center"/>
            <w:hideMark/>
          </w:tcPr>
          <w:p w14:paraId="6FA3AD1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172,35</w:t>
            </w:r>
          </w:p>
        </w:tc>
      </w:tr>
      <w:tr w:rsidR="00E2616C" w:rsidRPr="00E2616C" w14:paraId="298C499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75394D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3C832387"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Ð³ñ¹³ñÙ³Ý ³ßË³ï³ÝùÝ»ñ</w:t>
            </w:r>
          </w:p>
        </w:tc>
        <w:tc>
          <w:tcPr>
            <w:tcW w:w="845" w:type="dxa"/>
            <w:tcBorders>
              <w:top w:val="nil"/>
              <w:left w:val="nil"/>
              <w:bottom w:val="single" w:sz="4" w:space="0" w:color="auto"/>
              <w:right w:val="single" w:sz="4" w:space="0" w:color="auto"/>
            </w:tcBorders>
            <w:shd w:val="clear" w:color="auto" w:fill="auto"/>
            <w:noWrap/>
            <w:vAlign w:val="center"/>
            <w:hideMark/>
          </w:tcPr>
          <w:p w14:paraId="0DF6B6D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4CD0B31D"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7D74400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6FC9BE0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0EA0BBE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5F01C7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6780EFA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ä³ïáõÑ³ÝÝ»ñÇ ¨ ¹éÝ»ñÇ Ã»ùáõÃÛáõÝÝ»ñÇ ëí³Õ ·³çÇ ß³Õ³Ëáí</w:t>
            </w:r>
          </w:p>
        </w:tc>
        <w:tc>
          <w:tcPr>
            <w:tcW w:w="845" w:type="dxa"/>
            <w:tcBorders>
              <w:top w:val="nil"/>
              <w:left w:val="nil"/>
              <w:bottom w:val="single" w:sz="4" w:space="0" w:color="auto"/>
              <w:right w:val="single" w:sz="4" w:space="0" w:color="auto"/>
            </w:tcBorders>
            <w:shd w:val="clear" w:color="auto" w:fill="auto"/>
            <w:noWrap/>
            <w:vAlign w:val="center"/>
            <w:hideMark/>
          </w:tcPr>
          <w:p w14:paraId="58778FA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7DCE97F0"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1,52</w:t>
            </w:r>
          </w:p>
        </w:tc>
        <w:tc>
          <w:tcPr>
            <w:tcW w:w="916" w:type="dxa"/>
            <w:tcBorders>
              <w:top w:val="nil"/>
              <w:left w:val="nil"/>
              <w:bottom w:val="single" w:sz="4" w:space="0" w:color="auto"/>
              <w:right w:val="single" w:sz="4" w:space="0" w:color="auto"/>
            </w:tcBorders>
            <w:shd w:val="clear" w:color="auto" w:fill="auto"/>
            <w:noWrap/>
            <w:vAlign w:val="center"/>
            <w:hideMark/>
          </w:tcPr>
          <w:p w14:paraId="79A7BAB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873,16</w:t>
            </w:r>
          </w:p>
        </w:tc>
        <w:tc>
          <w:tcPr>
            <w:tcW w:w="1136" w:type="dxa"/>
            <w:tcBorders>
              <w:top w:val="nil"/>
              <w:left w:val="nil"/>
              <w:bottom w:val="single" w:sz="4" w:space="0" w:color="auto"/>
              <w:right w:val="single" w:sz="4" w:space="0" w:color="auto"/>
            </w:tcBorders>
            <w:shd w:val="clear" w:color="auto" w:fill="auto"/>
            <w:noWrap/>
            <w:vAlign w:val="center"/>
            <w:hideMark/>
          </w:tcPr>
          <w:p w14:paraId="32B2C0F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1329,46</w:t>
            </w:r>
          </w:p>
        </w:tc>
      </w:tr>
      <w:tr w:rsidR="00E2616C" w:rsidRPr="00E2616C" w14:paraId="73639C1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754C13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19862FD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Â»ùáõÃÛáõÝÝ»ñÇ ¨ å³ï»ñÇ Ý»ñÏáõÙ É³ï»ùë³ÛÇÝ Ý»ñÏáí</w:t>
            </w:r>
          </w:p>
        </w:tc>
        <w:tc>
          <w:tcPr>
            <w:tcW w:w="845" w:type="dxa"/>
            <w:tcBorders>
              <w:top w:val="nil"/>
              <w:left w:val="nil"/>
              <w:bottom w:val="single" w:sz="4" w:space="0" w:color="auto"/>
              <w:right w:val="single" w:sz="4" w:space="0" w:color="auto"/>
            </w:tcBorders>
            <w:shd w:val="clear" w:color="auto" w:fill="auto"/>
            <w:noWrap/>
            <w:vAlign w:val="center"/>
            <w:hideMark/>
          </w:tcPr>
          <w:p w14:paraId="4BE5BCB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4785BD7A"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1,52</w:t>
            </w:r>
          </w:p>
        </w:tc>
        <w:tc>
          <w:tcPr>
            <w:tcW w:w="916" w:type="dxa"/>
            <w:tcBorders>
              <w:top w:val="nil"/>
              <w:left w:val="nil"/>
              <w:bottom w:val="single" w:sz="4" w:space="0" w:color="auto"/>
              <w:right w:val="single" w:sz="4" w:space="0" w:color="auto"/>
            </w:tcBorders>
            <w:shd w:val="clear" w:color="auto" w:fill="auto"/>
            <w:noWrap/>
            <w:vAlign w:val="center"/>
            <w:hideMark/>
          </w:tcPr>
          <w:p w14:paraId="70C2DAF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291,42</w:t>
            </w:r>
          </w:p>
        </w:tc>
        <w:tc>
          <w:tcPr>
            <w:tcW w:w="1136" w:type="dxa"/>
            <w:tcBorders>
              <w:top w:val="nil"/>
              <w:left w:val="nil"/>
              <w:bottom w:val="single" w:sz="4" w:space="0" w:color="auto"/>
              <w:right w:val="single" w:sz="4" w:space="0" w:color="auto"/>
            </w:tcBorders>
            <w:shd w:val="clear" w:color="auto" w:fill="auto"/>
            <w:noWrap/>
            <w:vAlign w:val="center"/>
            <w:hideMark/>
          </w:tcPr>
          <w:p w14:paraId="7E573A4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443,71</w:t>
            </w:r>
          </w:p>
        </w:tc>
      </w:tr>
      <w:tr w:rsidR="00E2616C" w:rsidRPr="00E2616C" w14:paraId="2B5981E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F67362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459476D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êí³ÕÇ ³ÝÏÛáõÝ³Ï</w:t>
            </w:r>
          </w:p>
        </w:tc>
        <w:tc>
          <w:tcPr>
            <w:tcW w:w="845" w:type="dxa"/>
            <w:tcBorders>
              <w:top w:val="nil"/>
              <w:left w:val="nil"/>
              <w:bottom w:val="single" w:sz="4" w:space="0" w:color="auto"/>
              <w:right w:val="single" w:sz="4" w:space="0" w:color="auto"/>
            </w:tcBorders>
            <w:shd w:val="clear" w:color="auto" w:fill="auto"/>
            <w:vAlign w:val="center"/>
            <w:hideMark/>
          </w:tcPr>
          <w:p w14:paraId="6BA0E52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1685214E"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708,53</w:t>
            </w:r>
          </w:p>
        </w:tc>
        <w:tc>
          <w:tcPr>
            <w:tcW w:w="916" w:type="dxa"/>
            <w:tcBorders>
              <w:top w:val="nil"/>
              <w:left w:val="nil"/>
              <w:bottom w:val="single" w:sz="4" w:space="0" w:color="auto"/>
              <w:right w:val="single" w:sz="4" w:space="0" w:color="auto"/>
            </w:tcBorders>
            <w:shd w:val="clear" w:color="auto" w:fill="auto"/>
            <w:noWrap/>
            <w:vAlign w:val="center"/>
            <w:hideMark/>
          </w:tcPr>
          <w:p w14:paraId="0C5B701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0,13</w:t>
            </w:r>
          </w:p>
        </w:tc>
        <w:tc>
          <w:tcPr>
            <w:tcW w:w="1136" w:type="dxa"/>
            <w:tcBorders>
              <w:top w:val="nil"/>
              <w:left w:val="nil"/>
              <w:bottom w:val="single" w:sz="4" w:space="0" w:color="auto"/>
              <w:right w:val="single" w:sz="4" w:space="0" w:color="auto"/>
            </w:tcBorders>
            <w:shd w:val="clear" w:color="auto" w:fill="auto"/>
            <w:noWrap/>
            <w:vAlign w:val="center"/>
            <w:hideMark/>
          </w:tcPr>
          <w:p w14:paraId="2AE842D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90,65</w:t>
            </w:r>
          </w:p>
        </w:tc>
      </w:tr>
      <w:tr w:rsidR="00E2616C" w:rsidRPr="00E2616C" w14:paraId="204F0B3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3D8890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450DA7C9" w14:textId="77777777" w:rsidR="00E2616C" w:rsidRPr="00E2616C" w:rsidRDefault="00E2616C" w:rsidP="00E2616C">
            <w:pPr>
              <w:rPr>
                <w:rFonts w:ascii="Arial Armenian" w:hAnsi="Arial Armenian" w:cs="Calibri"/>
                <w:b/>
                <w:bCs/>
                <w:sz w:val="20"/>
                <w:szCs w:val="20"/>
                <w:lang w:val="ru-RU" w:eastAsia="ru-RU"/>
              </w:rPr>
            </w:pPr>
            <w:r w:rsidRPr="00E2616C">
              <w:rPr>
                <w:rFonts w:ascii="Arial Armenian" w:hAnsi="Arial Armenian" w:cs="Calibri"/>
                <w:b/>
                <w:bCs/>
                <w:sz w:val="20"/>
                <w:szCs w:val="20"/>
                <w:lang w:val="ru-RU" w:eastAsia="ru-RU"/>
              </w:rPr>
              <w:t>æ»éáõóáõÙ ¨ û¹³÷áËáõÃÛáõÝ</w:t>
            </w:r>
          </w:p>
        </w:tc>
        <w:tc>
          <w:tcPr>
            <w:tcW w:w="845" w:type="dxa"/>
            <w:tcBorders>
              <w:top w:val="nil"/>
              <w:left w:val="nil"/>
              <w:bottom w:val="single" w:sz="4" w:space="0" w:color="auto"/>
              <w:right w:val="single" w:sz="4" w:space="0" w:color="auto"/>
            </w:tcBorders>
            <w:shd w:val="clear" w:color="auto" w:fill="auto"/>
            <w:noWrap/>
            <w:vAlign w:val="bottom"/>
            <w:hideMark/>
          </w:tcPr>
          <w:p w14:paraId="37EAA67B" w14:textId="77777777" w:rsidR="00E2616C" w:rsidRPr="00E2616C" w:rsidRDefault="00E2616C" w:rsidP="00E2616C">
            <w:pP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40019C11"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18CD1AC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0F8945F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1D930B4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36E5D6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0C020E24"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æ»éáõóÙ³Ý Ý»ñùÇÝ ó³Ýó</w:t>
            </w:r>
          </w:p>
        </w:tc>
        <w:tc>
          <w:tcPr>
            <w:tcW w:w="845" w:type="dxa"/>
            <w:tcBorders>
              <w:top w:val="nil"/>
              <w:left w:val="nil"/>
              <w:bottom w:val="single" w:sz="4" w:space="0" w:color="auto"/>
              <w:right w:val="single" w:sz="4" w:space="0" w:color="auto"/>
            </w:tcBorders>
            <w:shd w:val="clear" w:color="auto" w:fill="auto"/>
            <w:vAlign w:val="center"/>
            <w:hideMark/>
          </w:tcPr>
          <w:p w14:paraId="45E526C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vAlign w:val="center"/>
            <w:hideMark/>
          </w:tcPr>
          <w:p w14:paraId="030CDCB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1F7BEBB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700F7F4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7BD50E94" w14:textId="77777777" w:rsidTr="00E2616C">
        <w:trPr>
          <w:trHeight w:val="63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D23A0A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4AD6A03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²ÉÛáõÙÇÝ» ß»ñïáí åáÉÇåñáåÇÉ»Ý», ï³ù çñÇ Ñ³Ù³ñ ËáÕáí³ÏÝ»ñÇ ÙáÝï³ÅáõÙ , PN=20</w:t>
            </w:r>
            <w:r w:rsidRPr="00E2616C">
              <w:rPr>
                <w:rFonts w:ascii="Arial Armenian" w:hAnsi="Arial Armenian" w:cs="Calibri"/>
                <w:sz w:val="16"/>
                <w:szCs w:val="16"/>
                <w:lang w:val="ru-RU" w:eastAsia="ru-RU"/>
              </w:rPr>
              <w:br/>
              <w:t xml:space="preserve"> d=75ÙÙ  / ÷áñÓ³ñÏáõÙáí /</w:t>
            </w:r>
          </w:p>
        </w:tc>
        <w:tc>
          <w:tcPr>
            <w:tcW w:w="845" w:type="dxa"/>
            <w:tcBorders>
              <w:top w:val="nil"/>
              <w:left w:val="nil"/>
              <w:bottom w:val="single" w:sz="4" w:space="0" w:color="auto"/>
              <w:right w:val="single" w:sz="4" w:space="0" w:color="auto"/>
            </w:tcBorders>
            <w:shd w:val="clear" w:color="auto" w:fill="auto"/>
            <w:vAlign w:val="center"/>
            <w:hideMark/>
          </w:tcPr>
          <w:p w14:paraId="26CD931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vAlign w:val="center"/>
            <w:hideMark/>
          </w:tcPr>
          <w:p w14:paraId="3790677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40,00</w:t>
            </w:r>
          </w:p>
        </w:tc>
        <w:tc>
          <w:tcPr>
            <w:tcW w:w="916" w:type="dxa"/>
            <w:tcBorders>
              <w:top w:val="nil"/>
              <w:left w:val="nil"/>
              <w:bottom w:val="single" w:sz="4" w:space="0" w:color="auto"/>
              <w:right w:val="single" w:sz="4" w:space="0" w:color="auto"/>
            </w:tcBorders>
            <w:shd w:val="clear" w:color="auto" w:fill="auto"/>
            <w:noWrap/>
            <w:vAlign w:val="center"/>
            <w:hideMark/>
          </w:tcPr>
          <w:p w14:paraId="39DD399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15,17</w:t>
            </w:r>
          </w:p>
        </w:tc>
        <w:tc>
          <w:tcPr>
            <w:tcW w:w="1136" w:type="dxa"/>
            <w:tcBorders>
              <w:top w:val="nil"/>
              <w:left w:val="nil"/>
              <w:bottom w:val="single" w:sz="4" w:space="0" w:color="auto"/>
              <w:right w:val="single" w:sz="4" w:space="0" w:color="auto"/>
            </w:tcBorders>
            <w:shd w:val="clear" w:color="auto" w:fill="auto"/>
            <w:noWrap/>
            <w:vAlign w:val="center"/>
            <w:hideMark/>
          </w:tcPr>
          <w:p w14:paraId="76F6F9A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606,62</w:t>
            </w:r>
          </w:p>
        </w:tc>
      </w:tr>
      <w:tr w:rsidR="00E2616C" w:rsidRPr="00E2616C" w14:paraId="06BE2C17" w14:textId="77777777" w:rsidTr="00E2616C">
        <w:trPr>
          <w:trHeight w:val="63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79D2E8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240F37D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²ÉÛáõÙÇÝ» ß»ñïáí åáÉÇåñáåÇÉ»Ý», ï³ù çñÇ Ñ³Ù³ñ ËáÕáí³ÏÝ»ñÇ ÙáÝï³ÅáõÙ , PN=20</w:t>
            </w:r>
            <w:r w:rsidRPr="00E2616C">
              <w:rPr>
                <w:rFonts w:ascii="Arial Armenian" w:hAnsi="Arial Armenian" w:cs="Calibri"/>
                <w:sz w:val="16"/>
                <w:szCs w:val="16"/>
                <w:lang w:val="ru-RU" w:eastAsia="ru-RU"/>
              </w:rPr>
              <w:br/>
              <w:t xml:space="preserve"> d=63ÙÙ  / ÷áñÓ³ñÏáõÙáí /</w:t>
            </w:r>
          </w:p>
        </w:tc>
        <w:tc>
          <w:tcPr>
            <w:tcW w:w="845" w:type="dxa"/>
            <w:tcBorders>
              <w:top w:val="nil"/>
              <w:left w:val="nil"/>
              <w:bottom w:val="single" w:sz="4" w:space="0" w:color="auto"/>
              <w:right w:val="single" w:sz="4" w:space="0" w:color="auto"/>
            </w:tcBorders>
            <w:shd w:val="clear" w:color="auto" w:fill="auto"/>
            <w:vAlign w:val="center"/>
            <w:hideMark/>
          </w:tcPr>
          <w:p w14:paraId="76DD95B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vAlign w:val="center"/>
            <w:hideMark/>
          </w:tcPr>
          <w:p w14:paraId="2DC61F5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30,00</w:t>
            </w:r>
          </w:p>
        </w:tc>
        <w:tc>
          <w:tcPr>
            <w:tcW w:w="916" w:type="dxa"/>
            <w:tcBorders>
              <w:top w:val="nil"/>
              <w:left w:val="nil"/>
              <w:bottom w:val="single" w:sz="4" w:space="0" w:color="auto"/>
              <w:right w:val="single" w:sz="4" w:space="0" w:color="auto"/>
            </w:tcBorders>
            <w:shd w:val="clear" w:color="auto" w:fill="auto"/>
            <w:noWrap/>
            <w:vAlign w:val="center"/>
            <w:hideMark/>
          </w:tcPr>
          <w:p w14:paraId="24AD48E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13,39</w:t>
            </w:r>
          </w:p>
        </w:tc>
        <w:tc>
          <w:tcPr>
            <w:tcW w:w="1136" w:type="dxa"/>
            <w:tcBorders>
              <w:top w:val="nil"/>
              <w:left w:val="nil"/>
              <w:bottom w:val="single" w:sz="4" w:space="0" w:color="auto"/>
              <w:right w:val="single" w:sz="4" w:space="0" w:color="auto"/>
            </w:tcBorders>
            <w:shd w:val="clear" w:color="auto" w:fill="auto"/>
            <w:noWrap/>
            <w:vAlign w:val="center"/>
            <w:hideMark/>
          </w:tcPr>
          <w:p w14:paraId="26D2F99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401,56</w:t>
            </w:r>
          </w:p>
        </w:tc>
      </w:tr>
      <w:tr w:rsidR="00E2616C" w:rsidRPr="00E2616C" w14:paraId="32D73508" w14:textId="77777777" w:rsidTr="00E2616C">
        <w:trPr>
          <w:trHeight w:val="63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8AE291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5C6B8D8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²ÉÛáõÙÇÝ» ß»ñïáí åáÉÇåñáåÇÉ»Ý», ï³ù çñÇ Ñ³Ù³ñ ËáÕáí³ÏÝ»ñÇ ÙáÝï³ÅáõÙ , PN=20</w:t>
            </w:r>
            <w:r w:rsidRPr="00E2616C">
              <w:rPr>
                <w:rFonts w:ascii="Arial Armenian" w:hAnsi="Arial Armenian" w:cs="Calibri"/>
                <w:sz w:val="16"/>
                <w:szCs w:val="16"/>
                <w:lang w:val="ru-RU" w:eastAsia="ru-RU"/>
              </w:rPr>
              <w:br/>
              <w:t xml:space="preserve"> d=50ÙÙ  / ÷áñÓ³ñÏáõÙáí BITHERM /</w:t>
            </w:r>
          </w:p>
        </w:tc>
        <w:tc>
          <w:tcPr>
            <w:tcW w:w="845" w:type="dxa"/>
            <w:tcBorders>
              <w:top w:val="nil"/>
              <w:left w:val="nil"/>
              <w:bottom w:val="single" w:sz="4" w:space="0" w:color="auto"/>
              <w:right w:val="single" w:sz="4" w:space="0" w:color="auto"/>
            </w:tcBorders>
            <w:shd w:val="clear" w:color="auto" w:fill="auto"/>
            <w:vAlign w:val="center"/>
            <w:hideMark/>
          </w:tcPr>
          <w:p w14:paraId="25207D8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vAlign w:val="center"/>
            <w:hideMark/>
          </w:tcPr>
          <w:p w14:paraId="6A7BB06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30,00</w:t>
            </w:r>
          </w:p>
        </w:tc>
        <w:tc>
          <w:tcPr>
            <w:tcW w:w="916" w:type="dxa"/>
            <w:tcBorders>
              <w:top w:val="nil"/>
              <w:left w:val="nil"/>
              <w:bottom w:val="single" w:sz="4" w:space="0" w:color="auto"/>
              <w:right w:val="single" w:sz="4" w:space="0" w:color="auto"/>
            </w:tcBorders>
            <w:shd w:val="clear" w:color="auto" w:fill="auto"/>
            <w:noWrap/>
            <w:vAlign w:val="center"/>
            <w:hideMark/>
          </w:tcPr>
          <w:p w14:paraId="262C3B6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11,28</w:t>
            </w:r>
          </w:p>
        </w:tc>
        <w:tc>
          <w:tcPr>
            <w:tcW w:w="1136" w:type="dxa"/>
            <w:tcBorders>
              <w:top w:val="nil"/>
              <w:left w:val="nil"/>
              <w:bottom w:val="single" w:sz="4" w:space="0" w:color="auto"/>
              <w:right w:val="single" w:sz="4" w:space="0" w:color="auto"/>
            </w:tcBorders>
            <w:shd w:val="clear" w:color="auto" w:fill="auto"/>
            <w:noWrap/>
            <w:vAlign w:val="center"/>
            <w:hideMark/>
          </w:tcPr>
          <w:p w14:paraId="09EF0D2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338,55</w:t>
            </w:r>
          </w:p>
        </w:tc>
      </w:tr>
      <w:tr w:rsidR="00E2616C" w:rsidRPr="00E2616C" w14:paraId="21651BB2" w14:textId="77777777" w:rsidTr="00E2616C">
        <w:trPr>
          <w:trHeight w:val="63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51A346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5959D5C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²ÉÛáõÙÇÝ» ß»ñïáí åáÉÇåñáåÇÉ»Ý», ï³ù çñÇ Ñ³Ù³ñ ËáÕáí³ÏÝ»ñÇ ÙáÝï³ÅáõÙ , PN=20</w:t>
            </w:r>
            <w:r w:rsidRPr="00E2616C">
              <w:rPr>
                <w:rFonts w:ascii="Arial Armenian" w:hAnsi="Arial Armenian" w:cs="Calibri"/>
                <w:sz w:val="16"/>
                <w:szCs w:val="16"/>
                <w:lang w:val="ru-RU" w:eastAsia="ru-RU"/>
              </w:rPr>
              <w:br/>
              <w:t xml:space="preserve"> d=40ÙÙ  / ÷áñÓ³ñÏáõÙáí BITHERM /</w:t>
            </w:r>
          </w:p>
        </w:tc>
        <w:tc>
          <w:tcPr>
            <w:tcW w:w="845" w:type="dxa"/>
            <w:tcBorders>
              <w:top w:val="nil"/>
              <w:left w:val="nil"/>
              <w:bottom w:val="single" w:sz="4" w:space="0" w:color="auto"/>
              <w:right w:val="single" w:sz="4" w:space="0" w:color="auto"/>
            </w:tcBorders>
            <w:shd w:val="clear" w:color="auto" w:fill="auto"/>
            <w:vAlign w:val="center"/>
            <w:hideMark/>
          </w:tcPr>
          <w:p w14:paraId="666ACBC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vAlign w:val="center"/>
            <w:hideMark/>
          </w:tcPr>
          <w:p w14:paraId="2A1913C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80,00</w:t>
            </w:r>
          </w:p>
        </w:tc>
        <w:tc>
          <w:tcPr>
            <w:tcW w:w="916" w:type="dxa"/>
            <w:tcBorders>
              <w:top w:val="nil"/>
              <w:left w:val="nil"/>
              <w:bottom w:val="single" w:sz="4" w:space="0" w:color="auto"/>
              <w:right w:val="single" w:sz="4" w:space="0" w:color="auto"/>
            </w:tcBorders>
            <w:shd w:val="clear" w:color="auto" w:fill="auto"/>
            <w:noWrap/>
            <w:vAlign w:val="center"/>
            <w:hideMark/>
          </w:tcPr>
          <w:p w14:paraId="1F1945E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8,43</w:t>
            </w:r>
          </w:p>
        </w:tc>
        <w:tc>
          <w:tcPr>
            <w:tcW w:w="1136" w:type="dxa"/>
            <w:tcBorders>
              <w:top w:val="nil"/>
              <w:left w:val="nil"/>
              <w:bottom w:val="single" w:sz="4" w:space="0" w:color="auto"/>
              <w:right w:val="single" w:sz="4" w:space="0" w:color="auto"/>
            </w:tcBorders>
            <w:shd w:val="clear" w:color="auto" w:fill="auto"/>
            <w:noWrap/>
            <w:vAlign w:val="center"/>
            <w:hideMark/>
          </w:tcPr>
          <w:p w14:paraId="279BDC7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674,45</w:t>
            </w:r>
          </w:p>
        </w:tc>
      </w:tr>
      <w:tr w:rsidR="00E2616C" w:rsidRPr="00E2616C" w14:paraId="6908229B" w14:textId="77777777" w:rsidTr="00E2616C">
        <w:trPr>
          <w:trHeight w:val="63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EE42F1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lastRenderedPageBreak/>
              <w:t>5</w:t>
            </w:r>
          </w:p>
        </w:tc>
        <w:tc>
          <w:tcPr>
            <w:tcW w:w="6036" w:type="dxa"/>
            <w:tcBorders>
              <w:top w:val="nil"/>
              <w:left w:val="nil"/>
              <w:bottom w:val="single" w:sz="4" w:space="0" w:color="auto"/>
              <w:right w:val="single" w:sz="4" w:space="0" w:color="auto"/>
            </w:tcBorders>
            <w:shd w:val="clear" w:color="auto" w:fill="auto"/>
            <w:vAlign w:val="center"/>
            <w:hideMark/>
          </w:tcPr>
          <w:p w14:paraId="52EE69E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²ÉÛáõÙÇÝ» ß»ñïáí åáÉÇåñáåÇÉ»Ý», ï³ù çñÇ Ñ³Ù³ñ ËáÕáí³ÏÝ»ñÇ ÙáÝï³ÅáõÙ , PN=20</w:t>
            </w:r>
            <w:r w:rsidRPr="00E2616C">
              <w:rPr>
                <w:rFonts w:ascii="Arial Armenian" w:hAnsi="Arial Armenian" w:cs="Calibri"/>
                <w:sz w:val="16"/>
                <w:szCs w:val="16"/>
                <w:lang w:val="ru-RU" w:eastAsia="ru-RU"/>
              </w:rPr>
              <w:br/>
              <w:t xml:space="preserve"> d=32ÙÙ  / ÷áñÓ³ñÏáõÙáí /</w:t>
            </w:r>
          </w:p>
        </w:tc>
        <w:tc>
          <w:tcPr>
            <w:tcW w:w="845" w:type="dxa"/>
            <w:tcBorders>
              <w:top w:val="nil"/>
              <w:left w:val="nil"/>
              <w:bottom w:val="single" w:sz="4" w:space="0" w:color="auto"/>
              <w:right w:val="single" w:sz="4" w:space="0" w:color="auto"/>
            </w:tcBorders>
            <w:shd w:val="clear" w:color="auto" w:fill="auto"/>
            <w:vAlign w:val="center"/>
            <w:hideMark/>
          </w:tcPr>
          <w:p w14:paraId="1F60BA4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vAlign w:val="center"/>
            <w:hideMark/>
          </w:tcPr>
          <w:p w14:paraId="5CD5F71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160,00</w:t>
            </w:r>
          </w:p>
        </w:tc>
        <w:tc>
          <w:tcPr>
            <w:tcW w:w="916" w:type="dxa"/>
            <w:tcBorders>
              <w:top w:val="nil"/>
              <w:left w:val="nil"/>
              <w:bottom w:val="single" w:sz="4" w:space="0" w:color="auto"/>
              <w:right w:val="single" w:sz="4" w:space="0" w:color="auto"/>
            </w:tcBorders>
            <w:shd w:val="clear" w:color="auto" w:fill="auto"/>
            <w:noWrap/>
            <w:vAlign w:val="center"/>
            <w:hideMark/>
          </w:tcPr>
          <w:p w14:paraId="17756FB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4,84</w:t>
            </w:r>
          </w:p>
        </w:tc>
        <w:tc>
          <w:tcPr>
            <w:tcW w:w="1136" w:type="dxa"/>
            <w:tcBorders>
              <w:top w:val="nil"/>
              <w:left w:val="nil"/>
              <w:bottom w:val="single" w:sz="4" w:space="0" w:color="auto"/>
              <w:right w:val="single" w:sz="4" w:space="0" w:color="auto"/>
            </w:tcBorders>
            <w:shd w:val="clear" w:color="auto" w:fill="auto"/>
            <w:noWrap/>
            <w:vAlign w:val="center"/>
            <w:hideMark/>
          </w:tcPr>
          <w:p w14:paraId="0F4BC66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774,53</w:t>
            </w:r>
          </w:p>
        </w:tc>
      </w:tr>
      <w:tr w:rsidR="00E2616C" w:rsidRPr="00E2616C" w14:paraId="692B7206" w14:textId="77777777" w:rsidTr="00E2616C">
        <w:trPr>
          <w:trHeight w:val="63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8247A6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2A79E44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²ÉÛáõÙÇÝ» ß»ñïáí åáÉÇåñáåÇÉ»Ý», ï³ù çñÇ Ñ³Ù³ñ ËáÕáí³ÏÝ»ñÇ ÙáÝï³ÅáõÙ , PN=20</w:t>
            </w:r>
            <w:r w:rsidRPr="00E2616C">
              <w:rPr>
                <w:rFonts w:ascii="Arial Armenian" w:hAnsi="Arial Armenian" w:cs="Calibri"/>
                <w:sz w:val="16"/>
                <w:szCs w:val="16"/>
                <w:lang w:val="ru-RU" w:eastAsia="ru-RU"/>
              </w:rPr>
              <w:br/>
              <w:t xml:space="preserve"> d=25ÙÙ  / ÷áñÓ³ñÏáõÙáí BITHERM /</w:t>
            </w:r>
          </w:p>
        </w:tc>
        <w:tc>
          <w:tcPr>
            <w:tcW w:w="845" w:type="dxa"/>
            <w:tcBorders>
              <w:top w:val="nil"/>
              <w:left w:val="nil"/>
              <w:bottom w:val="single" w:sz="4" w:space="0" w:color="auto"/>
              <w:right w:val="single" w:sz="4" w:space="0" w:color="auto"/>
            </w:tcBorders>
            <w:shd w:val="clear" w:color="auto" w:fill="auto"/>
            <w:vAlign w:val="center"/>
            <w:hideMark/>
          </w:tcPr>
          <w:p w14:paraId="2136ECE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vAlign w:val="center"/>
            <w:hideMark/>
          </w:tcPr>
          <w:p w14:paraId="532C335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360,00</w:t>
            </w:r>
          </w:p>
        </w:tc>
        <w:tc>
          <w:tcPr>
            <w:tcW w:w="916" w:type="dxa"/>
            <w:tcBorders>
              <w:top w:val="nil"/>
              <w:left w:val="nil"/>
              <w:bottom w:val="single" w:sz="4" w:space="0" w:color="auto"/>
              <w:right w:val="single" w:sz="4" w:space="0" w:color="auto"/>
            </w:tcBorders>
            <w:shd w:val="clear" w:color="auto" w:fill="auto"/>
            <w:noWrap/>
            <w:vAlign w:val="center"/>
            <w:hideMark/>
          </w:tcPr>
          <w:p w14:paraId="61BA520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4,71</w:t>
            </w:r>
          </w:p>
        </w:tc>
        <w:tc>
          <w:tcPr>
            <w:tcW w:w="1136" w:type="dxa"/>
            <w:tcBorders>
              <w:top w:val="nil"/>
              <w:left w:val="nil"/>
              <w:bottom w:val="single" w:sz="4" w:space="0" w:color="auto"/>
              <w:right w:val="single" w:sz="4" w:space="0" w:color="auto"/>
            </w:tcBorders>
            <w:shd w:val="clear" w:color="auto" w:fill="auto"/>
            <w:noWrap/>
            <w:vAlign w:val="center"/>
            <w:hideMark/>
          </w:tcPr>
          <w:p w14:paraId="43E9533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1694,46</w:t>
            </w:r>
          </w:p>
        </w:tc>
      </w:tr>
      <w:tr w:rsidR="00E2616C" w:rsidRPr="00E2616C" w14:paraId="35D79B5B" w14:textId="77777777" w:rsidTr="00E2616C">
        <w:trPr>
          <w:trHeight w:val="63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2C23DB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30C6D17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²ÉÛáõÙÇÝ» ß»ñïáí åáÉÇåñáåÇÉ»Ý», ï³ù çñÇ Ñ³Ù³ñ ËáÕáí³ÏÝ»ñÇ ÙáÝï³ÅáõÙ , PN=10</w:t>
            </w:r>
            <w:r w:rsidRPr="00E2616C">
              <w:rPr>
                <w:rFonts w:ascii="Arial Armenian" w:hAnsi="Arial Armenian" w:cs="Calibri"/>
                <w:sz w:val="16"/>
                <w:szCs w:val="16"/>
                <w:lang w:val="ru-RU" w:eastAsia="ru-RU"/>
              </w:rPr>
              <w:br/>
              <w:t xml:space="preserve"> d=20ÙÙ   / ÷áñÓ³ñÏáõÙáí BITHERM /</w:t>
            </w:r>
          </w:p>
        </w:tc>
        <w:tc>
          <w:tcPr>
            <w:tcW w:w="845" w:type="dxa"/>
            <w:tcBorders>
              <w:top w:val="nil"/>
              <w:left w:val="nil"/>
              <w:bottom w:val="single" w:sz="4" w:space="0" w:color="auto"/>
              <w:right w:val="single" w:sz="4" w:space="0" w:color="auto"/>
            </w:tcBorders>
            <w:shd w:val="clear" w:color="auto" w:fill="auto"/>
            <w:vAlign w:val="center"/>
            <w:hideMark/>
          </w:tcPr>
          <w:p w14:paraId="565F050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vAlign w:val="center"/>
            <w:hideMark/>
          </w:tcPr>
          <w:p w14:paraId="16515B0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150,00</w:t>
            </w:r>
          </w:p>
        </w:tc>
        <w:tc>
          <w:tcPr>
            <w:tcW w:w="916" w:type="dxa"/>
            <w:tcBorders>
              <w:top w:val="nil"/>
              <w:left w:val="nil"/>
              <w:bottom w:val="single" w:sz="4" w:space="0" w:color="auto"/>
              <w:right w:val="single" w:sz="4" w:space="0" w:color="auto"/>
            </w:tcBorders>
            <w:shd w:val="clear" w:color="auto" w:fill="auto"/>
            <w:noWrap/>
            <w:vAlign w:val="center"/>
            <w:hideMark/>
          </w:tcPr>
          <w:p w14:paraId="4A1DE1D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5,23</w:t>
            </w:r>
          </w:p>
        </w:tc>
        <w:tc>
          <w:tcPr>
            <w:tcW w:w="1136" w:type="dxa"/>
            <w:tcBorders>
              <w:top w:val="nil"/>
              <w:left w:val="nil"/>
              <w:bottom w:val="single" w:sz="4" w:space="0" w:color="auto"/>
              <w:right w:val="single" w:sz="4" w:space="0" w:color="auto"/>
            </w:tcBorders>
            <w:shd w:val="clear" w:color="auto" w:fill="auto"/>
            <w:noWrap/>
            <w:vAlign w:val="center"/>
            <w:hideMark/>
          </w:tcPr>
          <w:p w14:paraId="776D440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784,02</w:t>
            </w:r>
          </w:p>
        </w:tc>
      </w:tr>
      <w:tr w:rsidR="00E2616C" w:rsidRPr="00E2616C" w14:paraId="035C2DA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B6FD19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7BC87E6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Ø³ñïÏáóÇ í»ñ¨Ç ÷³Ï³Ý ö15</w:t>
            </w:r>
          </w:p>
        </w:tc>
        <w:tc>
          <w:tcPr>
            <w:tcW w:w="845" w:type="dxa"/>
            <w:tcBorders>
              <w:top w:val="nil"/>
              <w:left w:val="nil"/>
              <w:bottom w:val="single" w:sz="4" w:space="0" w:color="auto"/>
              <w:right w:val="single" w:sz="4" w:space="0" w:color="auto"/>
            </w:tcBorders>
            <w:shd w:val="clear" w:color="auto" w:fill="auto"/>
            <w:vAlign w:val="center"/>
            <w:hideMark/>
          </w:tcPr>
          <w:p w14:paraId="55A5E22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57E1B69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82,00</w:t>
            </w:r>
          </w:p>
        </w:tc>
        <w:tc>
          <w:tcPr>
            <w:tcW w:w="916" w:type="dxa"/>
            <w:tcBorders>
              <w:top w:val="nil"/>
              <w:left w:val="nil"/>
              <w:bottom w:val="single" w:sz="4" w:space="0" w:color="auto"/>
              <w:right w:val="single" w:sz="4" w:space="0" w:color="auto"/>
            </w:tcBorders>
            <w:shd w:val="clear" w:color="auto" w:fill="auto"/>
            <w:noWrap/>
            <w:vAlign w:val="center"/>
            <w:hideMark/>
          </w:tcPr>
          <w:p w14:paraId="09261F6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7,23</w:t>
            </w:r>
          </w:p>
        </w:tc>
        <w:tc>
          <w:tcPr>
            <w:tcW w:w="1136" w:type="dxa"/>
            <w:tcBorders>
              <w:top w:val="nil"/>
              <w:left w:val="nil"/>
              <w:bottom w:val="single" w:sz="4" w:space="0" w:color="auto"/>
              <w:right w:val="single" w:sz="4" w:space="0" w:color="auto"/>
            </w:tcBorders>
            <w:shd w:val="clear" w:color="auto" w:fill="auto"/>
            <w:noWrap/>
            <w:vAlign w:val="center"/>
            <w:hideMark/>
          </w:tcPr>
          <w:p w14:paraId="168EE7B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592,51</w:t>
            </w:r>
          </w:p>
        </w:tc>
      </w:tr>
      <w:tr w:rsidR="00E2616C" w:rsidRPr="00E2616C" w14:paraId="753C9C2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2500EC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54548B9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Ø³ñïÏáóÇ Ý»ñù¨Ç ÷³Ï³Ý ö15</w:t>
            </w:r>
          </w:p>
        </w:tc>
        <w:tc>
          <w:tcPr>
            <w:tcW w:w="845" w:type="dxa"/>
            <w:tcBorders>
              <w:top w:val="nil"/>
              <w:left w:val="nil"/>
              <w:bottom w:val="single" w:sz="4" w:space="0" w:color="auto"/>
              <w:right w:val="single" w:sz="4" w:space="0" w:color="auto"/>
            </w:tcBorders>
            <w:shd w:val="clear" w:color="auto" w:fill="auto"/>
            <w:vAlign w:val="center"/>
            <w:hideMark/>
          </w:tcPr>
          <w:p w14:paraId="4A7CE84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34E76E9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82,00</w:t>
            </w:r>
          </w:p>
        </w:tc>
        <w:tc>
          <w:tcPr>
            <w:tcW w:w="916" w:type="dxa"/>
            <w:tcBorders>
              <w:top w:val="nil"/>
              <w:left w:val="nil"/>
              <w:bottom w:val="single" w:sz="4" w:space="0" w:color="auto"/>
              <w:right w:val="single" w:sz="4" w:space="0" w:color="auto"/>
            </w:tcBorders>
            <w:shd w:val="clear" w:color="auto" w:fill="auto"/>
            <w:noWrap/>
            <w:vAlign w:val="center"/>
            <w:hideMark/>
          </w:tcPr>
          <w:p w14:paraId="2D897FC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7,12</w:t>
            </w:r>
          </w:p>
        </w:tc>
        <w:tc>
          <w:tcPr>
            <w:tcW w:w="1136" w:type="dxa"/>
            <w:tcBorders>
              <w:top w:val="nil"/>
              <w:left w:val="nil"/>
              <w:bottom w:val="single" w:sz="4" w:space="0" w:color="auto"/>
              <w:right w:val="single" w:sz="4" w:space="0" w:color="auto"/>
            </w:tcBorders>
            <w:shd w:val="clear" w:color="auto" w:fill="auto"/>
            <w:noWrap/>
            <w:vAlign w:val="center"/>
            <w:hideMark/>
          </w:tcPr>
          <w:p w14:paraId="0EF8AE1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584,12</w:t>
            </w:r>
          </w:p>
        </w:tc>
      </w:tr>
      <w:tr w:rsidR="00E2616C" w:rsidRPr="00E2616C" w14:paraId="0FD0620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13F432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vAlign w:val="center"/>
            <w:hideMark/>
          </w:tcPr>
          <w:p w14:paraId="630132C5" w14:textId="77777777" w:rsidR="00E2616C" w:rsidRPr="00E2616C" w:rsidRDefault="00E2616C" w:rsidP="00E2616C">
            <w:pPr>
              <w:rPr>
                <w:rFonts w:ascii="Arial Armenian" w:hAnsi="Arial Armenian" w:cs="Calibri"/>
                <w:sz w:val="16"/>
                <w:szCs w:val="16"/>
                <w:lang w:val="ru-RU" w:eastAsia="ru-RU"/>
              </w:rPr>
            </w:pPr>
            <w:r w:rsidRPr="00E2616C">
              <w:rPr>
                <w:rFonts w:ascii="Arial" w:hAnsi="Arial" w:cs="Arial"/>
                <w:sz w:val="16"/>
                <w:szCs w:val="16"/>
                <w:lang w:val="ru-RU" w:eastAsia="ru-RU"/>
              </w:rPr>
              <w:t>Գնդային</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փ</w:t>
            </w:r>
            <w:r w:rsidRPr="00E2616C">
              <w:rPr>
                <w:rFonts w:ascii="Arial Armenian" w:hAnsi="Arial Armenian" w:cs="Arial Armenian"/>
                <w:sz w:val="16"/>
                <w:szCs w:val="16"/>
                <w:lang w:val="ru-RU" w:eastAsia="ru-RU"/>
              </w:rPr>
              <w:t>³Ï³ÝÇ</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ï»Õ³¹ñáõÙ</w:t>
            </w:r>
            <w:r w:rsidRPr="00E2616C">
              <w:rPr>
                <w:rFonts w:ascii="Arial Armenian" w:hAnsi="Arial Armenian" w:cs="Calibri"/>
                <w:sz w:val="16"/>
                <w:szCs w:val="16"/>
                <w:lang w:val="ru-RU" w:eastAsia="ru-RU"/>
              </w:rPr>
              <w:t xml:space="preserve"> d=25</w:t>
            </w:r>
            <w:r w:rsidRPr="00E2616C">
              <w:rPr>
                <w:rFonts w:ascii="Arial Armenian" w:hAnsi="Arial Armenian" w:cs="Arial Armenian"/>
                <w:sz w:val="16"/>
                <w:szCs w:val="16"/>
                <w:lang w:val="ru-RU" w:eastAsia="ru-RU"/>
              </w:rPr>
              <w:t>ÙÙ</w:t>
            </w:r>
            <w:r w:rsidRPr="00E2616C">
              <w:rPr>
                <w:rFonts w:ascii="Arial Armenian" w:hAnsi="Arial Armenian" w:cs="Calibri"/>
                <w:sz w:val="16"/>
                <w:szCs w:val="16"/>
                <w:lang w:val="ru-RU" w:eastAsia="ru-RU"/>
              </w:rPr>
              <w:t xml:space="preserve">  </w:t>
            </w:r>
          </w:p>
        </w:tc>
        <w:tc>
          <w:tcPr>
            <w:tcW w:w="845" w:type="dxa"/>
            <w:tcBorders>
              <w:top w:val="nil"/>
              <w:left w:val="nil"/>
              <w:bottom w:val="single" w:sz="4" w:space="0" w:color="auto"/>
              <w:right w:val="single" w:sz="4" w:space="0" w:color="auto"/>
            </w:tcBorders>
            <w:shd w:val="clear" w:color="auto" w:fill="auto"/>
            <w:noWrap/>
            <w:vAlign w:val="center"/>
            <w:hideMark/>
          </w:tcPr>
          <w:p w14:paraId="4005A17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330FE2F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20,0</w:t>
            </w:r>
          </w:p>
        </w:tc>
        <w:tc>
          <w:tcPr>
            <w:tcW w:w="916" w:type="dxa"/>
            <w:tcBorders>
              <w:top w:val="nil"/>
              <w:left w:val="nil"/>
              <w:bottom w:val="single" w:sz="4" w:space="0" w:color="auto"/>
              <w:right w:val="single" w:sz="4" w:space="0" w:color="auto"/>
            </w:tcBorders>
            <w:shd w:val="clear" w:color="auto" w:fill="auto"/>
            <w:noWrap/>
            <w:vAlign w:val="center"/>
            <w:hideMark/>
          </w:tcPr>
          <w:p w14:paraId="0381FE7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7,73</w:t>
            </w:r>
          </w:p>
        </w:tc>
        <w:tc>
          <w:tcPr>
            <w:tcW w:w="1136" w:type="dxa"/>
            <w:tcBorders>
              <w:top w:val="nil"/>
              <w:left w:val="nil"/>
              <w:bottom w:val="single" w:sz="4" w:space="0" w:color="auto"/>
              <w:right w:val="single" w:sz="4" w:space="0" w:color="auto"/>
            </w:tcBorders>
            <w:shd w:val="clear" w:color="auto" w:fill="auto"/>
            <w:noWrap/>
            <w:vAlign w:val="center"/>
            <w:hideMark/>
          </w:tcPr>
          <w:p w14:paraId="2D0ABBB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154,64</w:t>
            </w:r>
          </w:p>
        </w:tc>
      </w:tr>
      <w:tr w:rsidR="00E2616C" w:rsidRPr="00E2616C" w14:paraId="3D071E3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84E6F4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vAlign w:val="center"/>
            <w:hideMark/>
          </w:tcPr>
          <w:p w14:paraId="040EE4FD" w14:textId="77777777" w:rsidR="00E2616C" w:rsidRPr="00E2616C" w:rsidRDefault="00E2616C" w:rsidP="00E2616C">
            <w:pPr>
              <w:rPr>
                <w:rFonts w:ascii="Arial Armenian" w:hAnsi="Arial Armenian" w:cs="Calibri"/>
                <w:sz w:val="16"/>
                <w:szCs w:val="16"/>
                <w:lang w:val="ru-RU" w:eastAsia="ru-RU"/>
              </w:rPr>
            </w:pPr>
            <w:r w:rsidRPr="00E2616C">
              <w:rPr>
                <w:rFonts w:ascii="Arial" w:hAnsi="Arial" w:cs="Arial"/>
                <w:sz w:val="16"/>
                <w:szCs w:val="16"/>
                <w:lang w:val="ru-RU" w:eastAsia="ru-RU"/>
              </w:rPr>
              <w:t>Գնդային</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փ</w:t>
            </w:r>
            <w:r w:rsidRPr="00E2616C">
              <w:rPr>
                <w:rFonts w:ascii="Arial Armenian" w:hAnsi="Arial Armenian" w:cs="Arial Armenian"/>
                <w:sz w:val="16"/>
                <w:szCs w:val="16"/>
                <w:lang w:val="ru-RU" w:eastAsia="ru-RU"/>
              </w:rPr>
              <w:t>³Ï³ÝÇ</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ï»Õ³¹ñáõÙ</w:t>
            </w:r>
            <w:r w:rsidRPr="00E2616C">
              <w:rPr>
                <w:rFonts w:ascii="Arial Armenian" w:hAnsi="Arial Armenian" w:cs="Calibri"/>
                <w:sz w:val="16"/>
                <w:szCs w:val="16"/>
                <w:lang w:val="ru-RU" w:eastAsia="ru-RU"/>
              </w:rPr>
              <w:t xml:space="preserve"> d=20</w:t>
            </w:r>
            <w:r w:rsidRPr="00E2616C">
              <w:rPr>
                <w:rFonts w:ascii="Arial Armenian" w:hAnsi="Arial Armenian" w:cs="Arial Armenian"/>
                <w:sz w:val="16"/>
                <w:szCs w:val="16"/>
                <w:lang w:val="ru-RU" w:eastAsia="ru-RU"/>
              </w:rPr>
              <w:t>ÙÙ</w:t>
            </w:r>
            <w:r w:rsidRPr="00E2616C">
              <w:rPr>
                <w:rFonts w:ascii="Arial Armenian" w:hAnsi="Arial Armenian" w:cs="Calibri"/>
                <w:sz w:val="16"/>
                <w:szCs w:val="16"/>
                <w:lang w:val="ru-RU" w:eastAsia="ru-RU"/>
              </w:rPr>
              <w:t xml:space="preserve">  </w:t>
            </w:r>
          </w:p>
        </w:tc>
        <w:tc>
          <w:tcPr>
            <w:tcW w:w="845" w:type="dxa"/>
            <w:tcBorders>
              <w:top w:val="nil"/>
              <w:left w:val="nil"/>
              <w:bottom w:val="single" w:sz="4" w:space="0" w:color="auto"/>
              <w:right w:val="single" w:sz="4" w:space="0" w:color="auto"/>
            </w:tcBorders>
            <w:shd w:val="clear" w:color="auto" w:fill="auto"/>
            <w:noWrap/>
            <w:vAlign w:val="center"/>
            <w:hideMark/>
          </w:tcPr>
          <w:p w14:paraId="4A735F4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471A13E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w:t>
            </w:r>
          </w:p>
        </w:tc>
        <w:tc>
          <w:tcPr>
            <w:tcW w:w="916" w:type="dxa"/>
            <w:tcBorders>
              <w:top w:val="nil"/>
              <w:left w:val="nil"/>
              <w:bottom w:val="single" w:sz="4" w:space="0" w:color="auto"/>
              <w:right w:val="single" w:sz="4" w:space="0" w:color="auto"/>
            </w:tcBorders>
            <w:shd w:val="clear" w:color="auto" w:fill="auto"/>
            <w:noWrap/>
            <w:vAlign w:val="center"/>
            <w:hideMark/>
          </w:tcPr>
          <w:p w14:paraId="4E7B911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6,82</w:t>
            </w:r>
          </w:p>
        </w:tc>
        <w:tc>
          <w:tcPr>
            <w:tcW w:w="1136" w:type="dxa"/>
            <w:tcBorders>
              <w:top w:val="nil"/>
              <w:left w:val="nil"/>
              <w:bottom w:val="single" w:sz="4" w:space="0" w:color="auto"/>
              <w:right w:val="single" w:sz="4" w:space="0" w:color="auto"/>
            </w:tcBorders>
            <w:shd w:val="clear" w:color="auto" w:fill="auto"/>
            <w:noWrap/>
            <w:vAlign w:val="center"/>
            <w:hideMark/>
          </w:tcPr>
          <w:p w14:paraId="7578F97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13,64</w:t>
            </w:r>
          </w:p>
        </w:tc>
      </w:tr>
      <w:tr w:rsidR="00E2616C" w:rsidRPr="00E2616C" w14:paraId="16F5C10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51F625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noWrap/>
            <w:vAlign w:val="center"/>
            <w:hideMark/>
          </w:tcPr>
          <w:p w14:paraId="300DC56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¸³ï³ñÏÙ³Ý ÷³Ï³Ý  ö20ÙÙ</w:t>
            </w:r>
          </w:p>
        </w:tc>
        <w:tc>
          <w:tcPr>
            <w:tcW w:w="845" w:type="dxa"/>
            <w:tcBorders>
              <w:top w:val="nil"/>
              <w:left w:val="nil"/>
              <w:bottom w:val="single" w:sz="4" w:space="0" w:color="auto"/>
              <w:right w:val="single" w:sz="4" w:space="0" w:color="auto"/>
            </w:tcBorders>
            <w:shd w:val="clear" w:color="auto" w:fill="auto"/>
            <w:noWrap/>
            <w:vAlign w:val="center"/>
            <w:hideMark/>
          </w:tcPr>
          <w:p w14:paraId="1B5AFA0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0C36B0D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16,0</w:t>
            </w:r>
          </w:p>
        </w:tc>
        <w:tc>
          <w:tcPr>
            <w:tcW w:w="916" w:type="dxa"/>
            <w:tcBorders>
              <w:top w:val="nil"/>
              <w:left w:val="nil"/>
              <w:bottom w:val="single" w:sz="4" w:space="0" w:color="auto"/>
              <w:right w:val="single" w:sz="4" w:space="0" w:color="auto"/>
            </w:tcBorders>
            <w:shd w:val="clear" w:color="auto" w:fill="auto"/>
            <w:noWrap/>
            <w:vAlign w:val="center"/>
            <w:hideMark/>
          </w:tcPr>
          <w:p w14:paraId="292A065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6,82</w:t>
            </w:r>
          </w:p>
        </w:tc>
        <w:tc>
          <w:tcPr>
            <w:tcW w:w="1136" w:type="dxa"/>
            <w:tcBorders>
              <w:top w:val="nil"/>
              <w:left w:val="nil"/>
              <w:bottom w:val="single" w:sz="4" w:space="0" w:color="auto"/>
              <w:right w:val="single" w:sz="4" w:space="0" w:color="auto"/>
            </w:tcBorders>
            <w:shd w:val="clear" w:color="auto" w:fill="auto"/>
            <w:noWrap/>
            <w:vAlign w:val="center"/>
            <w:hideMark/>
          </w:tcPr>
          <w:p w14:paraId="4C41E4D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109,09</w:t>
            </w:r>
          </w:p>
        </w:tc>
      </w:tr>
      <w:tr w:rsidR="00E2616C" w:rsidRPr="00E2616C" w14:paraId="6AF511FC"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CFB4C6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vAlign w:val="center"/>
            <w:hideMark/>
          </w:tcPr>
          <w:p w14:paraId="7FB03A2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²å³ÙáÝï³Åí³Í ³ÉÛáõÙÇÝ» Ù³ñïÏáóÝ»ñÇ ï»Õ³¹ñáõÙ H = 500ÙÙ, 0,12Îíï / 10 Ï-ï «100 Ñ³ï /</w:t>
            </w:r>
          </w:p>
        </w:tc>
        <w:tc>
          <w:tcPr>
            <w:tcW w:w="845" w:type="dxa"/>
            <w:tcBorders>
              <w:top w:val="nil"/>
              <w:left w:val="nil"/>
              <w:bottom w:val="single" w:sz="4" w:space="0" w:color="auto"/>
              <w:right w:val="single" w:sz="4" w:space="0" w:color="auto"/>
            </w:tcBorders>
            <w:shd w:val="clear" w:color="auto" w:fill="auto"/>
            <w:vAlign w:val="center"/>
            <w:hideMark/>
          </w:tcPr>
          <w:p w14:paraId="26B4DA4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¾ÎØ</w:t>
            </w:r>
          </w:p>
        </w:tc>
        <w:tc>
          <w:tcPr>
            <w:tcW w:w="956" w:type="dxa"/>
            <w:tcBorders>
              <w:top w:val="nil"/>
              <w:left w:val="nil"/>
              <w:bottom w:val="single" w:sz="4" w:space="0" w:color="auto"/>
              <w:right w:val="single" w:sz="4" w:space="0" w:color="auto"/>
            </w:tcBorders>
            <w:shd w:val="clear" w:color="auto" w:fill="auto"/>
            <w:vAlign w:val="center"/>
            <w:hideMark/>
          </w:tcPr>
          <w:p w14:paraId="0327322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30,00</w:t>
            </w:r>
          </w:p>
        </w:tc>
        <w:tc>
          <w:tcPr>
            <w:tcW w:w="916" w:type="dxa"/>
            <w:tcBorders>
              <w:top w:val="nil"/>
              <w:left w:val="nil"/>
              <w:bottom w:val="single" w:sz="4" w:space="0" w:color="auto"/>
              <w:right w:val="single" w:sz="4" w:space="0" w:color="auto"/>
            </w:tcBorders>
            <w:shd w:val="clear" w:color="auto" w:fill="auto"/>
            <w:noWrap/>
            <w:vAlign w:val="center"/>
            <w:hideMark/>
          </w:tcPr>
          <w:p w14:paraId="11BC0A3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1,21</w:t>
            </w:r>
          </w:p>
        </w:tc>
        <w:tc>
          <w:tcPr>
            <w:tcW w:w="1136" w:type="dxa"/>
            <w:tcBorders>
              <w:top w:val="nil"/>
              <w:left w:val="nil"/>
              <w:bottom w:val="single" w:sz="4" w:space="0" w:color="auto"/>
              <w:right w:val="single" w:sz="4" w:space="0" w:color="auto"/>
            </w:tcBorders>
            <w:shd w:val="clear" w:color="auto" w:fill="auto"/>
            <w:noWrap/>
            <w:vAlign w:val="center"/>
            <w:hideMark/>
          </w:tcPr>
          <w:p w14:paraId="75E19A9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36,31</w:t>
            </w:r>
          </w:p>
        </w:tc>
      </w:tr>
      <w:tr w:rsidR="00E2616C" w:rsidRPr="00E2616C" w14:paraId="7D1CE52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6BFDD1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w:t>
            </w:r>
          </w:p>
        </w:tc>
        <w:tc>
          <w:tcPr>
            <w:tcW w:w="6036" w:type="dxa"/>
            <w:tcBorders>
              <w:top w:val="nil"/>
              <w:left w:val="nil"/>
              <w:bottom w:val="single" w:sz="4" w:space="0" w:color="auto"/>
              <w:right w:val="single" w:sz="4" w:space="0" w:color="auto"/>
            </w:tcBorders>
            <w:shd w:val="clear" w:color="auto" w:fill="auto"/>
            <w:vAlign w:val="center"/>
            <w:hideMark/>
          </w:tcPr>
          <w:p w14:paraId="1992A96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²ÉÛáõÙÇÝ» Ýáñ Ù³ñïÏáóÝ»ñÇ ï»Õ³¹ñáõÙ H = 500ÙÙ, 0,12Îíï</w:t>
            </w:r>
          </w:p>
        </w:tc>
        <w:tc>
          <w:tcPr>
            <w:tcW w:w="845" w:type="dxa"/>
            <w:tcBorders>
              <w:top w:val="nil"/>
              <w:left w:val="nil"/>
              <w:bottom w:val="single" w:sz="4" w:space="0" w:color="auto"/>
              <w:right w:val="single" w:sz="4" w:space="0" w:color="auto"/>
            </w:tcBorders>
            <w:shd w:val="clear" w:color="auto" w:fill="auto"/>
            <w:vAlign w:val="center"/>
            <w:hideMark/>
          </w:tcPr>
          <w:p w14:paraId="2A78D42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¾ÎØ</w:t>
            </w:r>
          </w:p>
        </w:tc>
        <w:tc>
          <w:tcPr>
            <w:tcW w:w="956" w:type="dxa"/>
            <w:tcBorders>
              <w:top w:val="nil"/>
              <w:left w:val="nil"/>
              <w:bottom w:val="single" w:sz="4" w:space="0" w:color="auto"/>
              <w:right w:val="single" w:sz="4" w:space="0" w:color="auto"/>
            </w:tcBorders>
            <w:shd w:val="clear" w:color="auto" w:fill="auto"/>
            <w:vAlign w:val="center"/>
            <w:hideMark/>
          </w:tcPr>
          <w:p w14:paraId="786F441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255,03</w:t>
            </w:r>
          </w:p>
        </w:tc>
        <w:tc>
          <w:tcPr>
            <w:tcW w:w="916" w:type="dxa"/>
            <w:tcBorders>
              <w:top w:val="nil"/>
              <w:left w:val="nil"/>
              <w:bottom w:val="single" w:sz="4" w:space="0" w:color="auto"/>
              <w:right w:val="single" w:sz="4" w:space="0" w:color="auto"/>
            </w:tcBorders>
            <w:shd w:val="clear" w:color="auto" w:fill="auto"/>
            <w:noWrap/>
            <w:vAlign w:val="center"/>
            <w:hideMark/>
          </w:tcPr>
          <w:p w14:paraId="5F9500F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1,21</w:t>
            </w:r>
          </w:p>
        </w:tc>
        <w:tc>
          <w:tcPr>
            <w:tcW w:w="1136" w:type="dxa"/>
            <w:tcBorders>
              <w:top w:val="nil"/>
              <w:left w:val="nil"/>
              <w:bottom w:val="single" w:sz="4" w:space="0" w:color="auto"/>
              <w:right w:val="single" w:sz="4" w:space="0" w:color="auto"/>
            </w:tcBorders>
            <w:shd w:val="clear" w:color="auto" w:fill="auto"/>
            <w:noWrap/>
            <w:vAlign w:val="center"/>
            <w:hideMark/>
          </w:tcPr>
          <w:p w14:paraId="725334C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308,66</w:t>
            </w:r>
          </w:p>
        </w:tc>
      </w:tr>
      <w:tr w:rsidR="00E2616C" w:rsidRPr="00E2616C" w14:paraId="6818570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890C76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w:t>
            </w:r>
          </w:p>
        </w:tc>
        <w:tc>
          <w:tcPr>
            <w:tcW w:w="6036" w:type="dxa"/>
            <w:tcBorders>
              <w:top w:val="nil"/>
              <w:left w:val="nil"/>
              <w:bottom w:val="single" w:sz="4" w:space="0" w:color="auto"/>
              <w:right w:val="single" w:sz="4" w:space="0" w:color="auto"/>
            </w:tcBorders>
            <w:shd w:val="clear" w:color="auto" w:fill="auto"/>
            <w:vAlign w:val="center"/>
            <w:hideMark/>
          </w:tcPr>
          <w:p w14:paraId="453E0B4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²ÉÛáõÙÇÝ» Ýáñ Ù³ñïÏáóÝ»ñÇ ³ñÅ»ù H = 500ÙÙ, 0,12Îíï , 850 Ñ³ï</w:t>
            </w:r>
          </w:p>
        </w:tc>
        <w:tc>
          <w:tcPr>
            <w:tcW w:w="845" w:type="dxa"/>
            <w:tcBorders>
              <w:top w:val="nil"/>
              <w:left w:val="nil"/>
              <w:bottom w:val="single" w:sz="4" w:space="0" w:color="auto"/>
              <w:right w:val="single" w:sz="4" w:space="0" w:color="auto"/>
            </w:tcBorders>
            <w:shd w:val="clear" w:color="auto" w:fill="auto"/>
            <w:vAlign w:val="center"/>
            <w:hideMark/>
          </w:tcPr>
          <w:p w14:paraId="7843E60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5FDD8E8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850,00</w:t>
            </w:r>
          </w:p>
        </w:tc>
        <w:tc>
          <w:tcPr>
            <w:tcW w:w="916" w:type="dxa"/>
            <w:tcBorders>
              <w:top w:val="nil"/>
              <w:left w:val="nil"/>
              <w:bottom w:val="single" w:sz="4" w:space="0" w:color="auto"/>
              <w:right w:val="single" w:sz="4" w:space="0" w:color="auto"/>
            </w:tcBorders>
            <w:shd w:val="clear" w:color="auto" w:fill="auto"/>
            <w:noWrap/>
            <w:vAlign w:val="center"/>
            <w:hideMark/>
          </w:tcPr>
          <w:p w14:paraId="51B2FE4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7,51</w:t>
            </w:r>
          </w:p>
        </w:tc>
        <w:tc>
          <w:tcPr>
            <w:tcW w:w="1136" w:type="dxa"/>
            <w:tcBorders>
              <w:top w:val="nil"/>
              <w:left w:val="nil"/>
              <w:bottom w:val="single" w:sz="4" w:space="0" w:color="auto"/>
              <w:right w:val="single" w:sz="4" w:space="0" w:color="auto"/>
            </w:tcBorders>
            <w:shd w:val="clear" w:color="auto" w:fill="auto"/>
            <w:noWrap/>
            <w:vAlign w:val="center"/>
            <w:hideMark/>
          </w:tcPr>
          <w:p w14:paraId="5AD2E7E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6386,54</w:t>
            </w:r>
          </w:p>
        </w:tc>
      </w:tr>
      <w:tr w:rsidR="00E2616C" w:rsidRPr="00E2616C" w14:paraId="69F336A2"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8CF588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w:t>
            </w:r>
          </w:p>
        </w:tc>
        <w:tc>
          <w:tcPr>
            <w:tcW w:w="6036" w:type="dxa"/>
            <w:tcBorders>
              <w:top w:val="nil"/>
              <w:left w:val="nil"/>
              <w:bottom w:val="single" w:sz="4" w:space="0" w:color="auto"/>
              <w:right w:val="single" w:sz="4" w:space="0" w:color="auto"/>
            </w:tcBorders>
            <w:shd w:val="clear" w:color="auto" w:fill="auto"/>
            <w:vAlign w:val="center"/>
            <w:hideMark/>
          </w:tcPr>
          <w:p w14:paraId="1584C4C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²Ýóù»ñÇ µ³óáõÙ å³ï»ñáõÙ ¨ ÷³ÏáõÙ 0.15x0.15</w:t>
            </w:r>
          </w:p>
        </w:tc>
        <w:tc>
          <w:tcPr>
            <w:tcW w:w="845" w:type="dxa"/>
            <w:tcBorders>
              <w:top w:val="nil"/>
              <w:left w:val="nil"/>
              <w:bottom w:val="single" w:sz="4" w:space="0" w:color="auto"/>
              <w:right w:val="single" w:sz="4" w:space="0" w:color="auto"/>
            </w:tcBorders>
            <w:shd w:val="clear" w:color="auto" w:fill="auto"/>
            <w:vAlign w:val="center"/>
            <w:hideMark/>
          </w:tcPr>
          <w:p w14:paraId="217D0E6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r w:rsidRPr="00E2616C">
              <w:rPr>
                <w:rFonts w:ascii="Arial Armenian" w:hAnsi="Arial Armenian" w:cs="Calibri"/>
                <w:sz w:val="16"/>
                <w:szCs w:val="16"/>
                <w:lang w:val="ru-RU" w:eastAsia="ru-RU"/>
              </w:rPr>
              <w:br/>
              <w:t>ï»Õ</w:t>
            </w:r>
          </w:p>
        </w:tc>
        <w:tc>
          <w:tcPr>
            <w:tcW w:w="956" w:type="dxa"/>
            <w:tcBorders>
              <w:top w:val="nil"/>
              <w:left w:val="nil"/>
              <w:bottom w:val="single" w:sz="4" w:space="0" w:color="auto"/>
              <w:right w:val="single" w:sz="4" w:space="0" w:color="auto"/>
            </w:tcBorders>
            <w:shd w:val="clear" w:color="auto" w:fill="auto"/>
            <w:vAlign w:val="center"/>
            <w:hideMark/>
          </w:tcPr>
          <w:p w14:paraId="559E940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0,24</w:t>
            </w:r>
          </w:p>
        </w:tc>
        <w:tc>
          <w:tcPr>
            <w:tcW w:w="916" w:type="dxa"/>
            <w:tcBorders>
              <w:top w:val="nil"/>
              <w:left w:val="nil"/>
              <w:bottom w:val="single" w:sz="4" w:space="0" w:color="auto"/>
              <w:right w:val="single" w:sz="4" w:space="0" w:color="auto"/>
            </w:tcBorders>
            <w:shd w:val="clear" w:color="auto" w:fill="auto"/>
            <w:noWrap/>
            <w:vAlign w:val="center"/>
            <w:hideMark/>
          </w:tcPr>
          <w:p w14:paraId="3FA0DD9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463,06</w:t>
            </w:r>
          </w:p>
        </w:tc>
        <w:tc>
          <w:tcPr>
            <w:tcW w:w="1136" w:type="dxa"/>
            <w:tcBorders>
              <w:top w:val="nil"/>
              <w:left w:val="nil"/>
              <w:bottom w:val="single" w:sz="4" w:space="0" w:color="auto"/>
              <w:right w:val="single" w:sz="4" w:space="0" w:color="auto"/>
            </w:tcBorders>
            <w:shd w:val="clear" w:color="auto" w:fill="auto"/>
            <w:noWrap/>
            <w:vAlign w:val="center"/>
            <w:hideMark/>
          </w:tcPr>
          <w:p w14:paraId="196244B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111,13</w:t>
            </w:r>
          </w:p>
        </w:tc>
      </w:tr>
      <w:tr w:rsidR="00E2616C" w:rsidRPr="00E2616C" w14:paraId="5968C73B"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283E55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17</w:t>
            </w:r>
          </w:p>
        </w:tc>
        <w:tc>
          <w:tcPr>
            <w:tcW w:w="6036" w:type="dxa"/>
            <w:tcBorders>
              <w:top w:val="nil"/>
              <w:left w:val="nil"/>
              <w:bottom w:val="single" w:sz="4" w:space="0" w:color="auto"/>
              <w:right w:val="single" w:sz="4" w:space="0" w:color="auto"/>
            </w:tcBorders>
            <w:shd w:val="clear" w:color="auto" w:fill="auto"/>
            <w:vAlign w:val="center"/>
            <w:hideMark/>
          </w:tcPr>
          <w:p w14:paraId="09029B3F"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²Ýóù»ñÇ µ³óáõÙ ÙÇçÑ³ñÏ³ÛÇÝ Í³ÍÏ»ñáõÙ</w:t>
            </w:r>
          </w:p>
        </w:tc>
        <w:tc>
          <w:tcPr>
            <w:tcW w:w="845" w:type="dxa"/>
            <w:tcBorders>
              <w:top w:val="nil"/>
              <w:left w:val="nil"/>
              <w:bottom w:val="single" w:sz="4" w:space="0" w:color="auto"/>
              <w:right w:val="single" w:sz="4" w:space="0" w:color="auto"/>
            </w:tcBorders>
            <w:shd w:val="clear" w:color="auto" w:fill="auto"/>
            <w:vAlign w:val="center"/>
            <w:hideMark/>
          </w:tcPr>
          <w:p w14:paraId="440A626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r w:rsidRPr="00E2616C">
              <w:rPr>
                <w:rFonts w:ascii="Arial Armenian" w:hAnsi="Arial Armenian" w:cs="Calibri"/>
                <w:sz w:val="16"/>
                <w:szCs w:val="16"/>
                <w:lang w:val="ru-RU" w:eastAsia="ru-RU"/>
              </w:rPr>
              <w:br/>
              <w:t>ï»Õ</w:t>
            </w:r>
          </w:p>
        </w:tc>
        <w:tc>
          <w:tcPr>
            <w:tcW w:w="956" w:type="dxa"/>
            <w:tcBorders>
              <w:top w:val="nil"/>
              <w:left w:val="nil"/>
              <w:bottom w:val="single" w:sz="4" w:space="0" w:color="auto"/>
              <w:right w:val="single" w:sz="4" w:space="0" w:color="auto"/>
            </w:tcBorders>
            <w:shd w:val="clear" w:color="auto" w:fill="auto"/>
            <w:vAlign w:val="center"/>
            <w:hideMark/>
          </w:tcPr>
          <w:p w14:paraId="5D6EE5A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0,10</w:t>
            </w:r>
          </w:p>
        </w:tc>
        <w:tc>
          <w:tcPr>
            <w:tcW w:w="916" w:type="dxa"/>
            <w:tcBorders>
              <w:top w:val="nil"/>
              <w:left w:val="nil"/>
              <w:bottom w:val="single" w:sz="4" w:space="0" w:color="auto"/>
              <w:right w:val="single" w:sz="4" w:space="0" w:color="auto"/>
            </w:tcBorders>
            <w:shd w:val="clear" w:color="auto" w:fill="auto"/>
            <w:noWrap/>
            <w:vAlign w:val="center"/>
            <w:hideMark/>
          </w:tcPr>
          <w:p w14:paraId="026E4E9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228,82</w:t>
            </w:r>
          </w:p>
        </w:tc>
        <w:tc>
          <w:tcPr>
            <w:tcW w:w="1136" w:type="dxa"/>
            <w:tcBorders>
              <w:top w:val="nil"/>
              <w:left w:val="nil"/>
              <w:bottom w:val="single" w:sz="4" w:space="0" w:color="auto"/>
              <w:right w:val="single" w:sz="4" w:space="0" w:color="auto"/>
            </w:tcBorders>
            <w:shd w:val="clear" w:color="auto" w:fill="auto"/>
            <w:noWrap/>
            <w:vAlign w:val="center"/>
            <w:hideMark/>
          </w:tcPr>
          <w:p w14:paraId="5CCA569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22,88</w:t>
            </w:r>
          </w:p>
        </w:tc>
      </w:tr>
      <w:tr w:rsidR="00E2616C" w:rsidRPr="00E2616C" w14:paraId="5749BC8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3B0144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18</w:t>
            </w:r>
          </w:p>
        </w:tc>
        <w:tc>
          <w:tcPr>
            <w:tcW w:w="6036" w:type="dxa"/>
            <w:tcBorders>
              <w:top w:val="nil"/>
              <w:left w:val="nil"/>
              <w:bottom w:val="single" w:sz="4" w:space="0" w:color="auto"/>
              <w:right w:val="single" w:sz="4" w:space="0" w:color="auto"/>
            </w:tcBorders>
            <w:shd w:val="clear" w:color="auto" w:fill="auto"/>
            <w:vAlign w:val="center"/>
            <w:hideMark/>
          </w:tcPr>
          <w:p w14:paraId="3505B1B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Ð³Ù³Ï³ñ·Ç ÑÇ¹ñ³íÉÇÏ ÷áñÓ³ñÏáõÙ</w:t>
            </w:r>
          </w:p>
        </w:tc>
        <w:tc>
          <w:tcPr>
            <w:tcW w:w="845" w:type="dxa"/>
            <w:tcBorders>
              <w:top w:val="nil"/>
              <w:left w:val="nil"/>
              <w:bottom w:val="single" w:sz="4" w:space="0" w:color="auto"/>
              <w:right w:val="single" w:sz="4" w:space="0" w:color="auto"/>
            </w:tcBorders>
            <w:shd w:val="clear" w:color="auto" w:fill="auto"/>
            <w:vAlign w:val="center"/>
            <w:hideMark/>
          </w:tcPr>
          <w:p w14:paraId="367FAAD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vAlign w:val="center"/>
            <w:hideMark/>
          </w:tcPr>
          <w:p w14:paraId="5ACA19D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7,00</w:t>
            </w:r>
          </w:p>
        </w:tc>
        <w:tc>
          <w:tcPr>
            <w:tcW w:w="916" w:type="dxa"/>
            <w:tcBorders>
              <w:top w:val="nil"/>
              <w:left w:val="nil"/>
              <w:bottom w:val="single" w:sz="4" w:space="0" w:color="auto"/>
              <w:right w:val="single" w:sz="4" w:space="0" w:color="auto"/>
            </w:tcBorders>
            <w:shd w:val="clear" w:color="auto" w:fill="auto"/>
            <w:noWrap/>
            <w:vAlign w:val="center"/>
            <w:hideMark/>
          </w:tcPr>
          <w:p w14:paraId="164EA3E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13,86</w:t>
            </w:r>
          </w:p>
        </w:tc>
        <w:tc>
          <w:tcPr>
            <w:tcW w:w="1136" w:type="dxa"/>
            <w:tcBorders>
              <w:top w:val="nil"/>
              <w:left w:val="nil"/>
              <w:bottom w:val="single" w:sz="4" w:space="0" w:color="auto"/>
              <w:right w:val="single" w:sz="4" w:space="0" w:color="auto"/>
            </w:tcBorders>
            <w:shd w:val="clear" w:color="auto" w:fill="auto"/>
            <w:noWrap/>
            <w:vAlign w:val="center"/>
            <w:hideMark/>
          </w:tcPr>
          <w:p w14:paraId="61F38BD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97,04</w:t>
            </w:r>
          </w:p>
        </w:tc>
      </w:tr>
      <w:tr w:rsidR="00E2616C" w:rsidRPr="00E2616C" w14:paraId="6805F23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2D1A08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19</w:t>
            </w:r>
          </w:p>
        </w:tc>
        <w:tc>
          <w:tcPr>
            <w:tcW w:w="6036" w:type="dxa"/>
            <w:tcBorders>
              <w:top w:val="nil"/>
              <w:left w:val="nil"/>
              <w:bottom w:val="single" w:sz="4" w:space="0" w:color="auto"/>
              <w:right w:val="single" w:sz="4" w:space="0" w:color="auto"/>
            </w:tcBorders>
            <w:shd w:val="clear" w:color="auto" w:fill="auto"/>
            <w:vAlign w:val="center"/>
            <w:hideMark/>
          </w:tcPr>
          <w:p w14:paraId="7F08BBC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 å³ßïå. Å³</w:t>
            </w:r>
            <w:r w:rsidRPr="00E2616C">
              <w:rPr>
                <w:rFonts w:ascii="Arial" w:hAnsi="Arial" w:cs="Arial"/>
                <w:sz w:val="16"/>
                <w:szCs w:val="16"/>
                <w:lang w:val="ru-RU" w:eastAsia="ru-RU"/>
              </w:rPr>
              <w:t>տյան</w:t>
            </w:r>
            <w:r w:rsidRPr="00E2616C">
              <w:rPr>
                <w:rFonts w:ascii="Arial Armenian" w:hAnsi="Arial Armenian" w:cs="Calibri"/>
                <w:sz w:val="16"/>
                <w:szCs w:val="16"/>
                <w:lang w:val="ru-RU" w:eastAsia="ru-RU"/>
              </w:rPr>
              <w:t xml:space="preserve"> d =80</w:t>
            </w:r>
            <w:r w:rsidRPr="00E2616C">
              <w:rPr>
                <w:rFonts w:ascii="Arial Armenian" w:hAnsi="Arial Armenian" w:cs="Arial Armenian"/>
                <w:sz w:val="16"/>
                <w:szCs w:val="16"/>
                <w:lang w:val="ru-RU" w:eastAsia="ru-RU"/>
              </w:rPr>
              <w:t>ÙÙ</w:t>
            </w:r>
            <w:r w:rsidRPr="00E2616C">
              <w:rPr>
                <w:rFonts w:ascii="Arial Armenian" w:hAnsi="Arial Armenian" w:cs="Calibri"/>
                <w:sz w:val="16"/>
                <w:szCs w:val="16"/>
                <w:lang w:val="ru-RU" w:eastAsia="ru-RU"/>
              </w:rPr>
              <w:t xml:space="preserve"> / 68</w:t>
            </w:r>
            <w:r w:rsidRPr="00E2616C">
              <w:rPr>
                <w:rFonts w:ascii="Arial Armenian" w:hAnsi="Arial Armenian" w:cs="Arial Armenian"/>
                <w:sz w:val="16"/>
                <w:szCs w:val="16"/>
                <w:lang w:val="ru-RU" w:eastAsia="ru-RU"/>
              </w:rPr>
              <w:t>Ñ³ï</w:t>
            </w:r>
            <w:r w:rsidRPr="00E2616C">
              <w:rPr>
                <w:rFonts w:ascii="Arial Armenian" w:hAnsi="Arial Armenian" w:cs="Calibri"/>
                <w:sz w:val="16"/>
                <w:szCs w:val="16"/>
                <w:lang w:val="ru-RU" w:eastAsia="ru-RU"/>
              </w:rPr>
              <w:t xml:space="preserve"> /</w:t>
            </w:r>
          </w:p>
        </w:tc>
        <w:tc>
          <w:tcPr>
            <w:tcW w:w="845" w:type="dxa"/>
            <w:tcBorders>
              <w:top w:val="nil"/>
              <w:left w:val="nil"/>
              <w:bottom w:val="single" w:sz="4" w:space="0" w:color="auto"/>
              <w:right w:val="single" w:sz="4" w:space="0" w:color="auto"/>
            </w:tcBorders>
            <w:shd w:val="clear" w:color="auto" w:fill="auto"/>
            <w:noWrap/>
            <w:vAlign w:val="center"/>
            <w:hideMark/>
          </w:tcPr>
          <w:p w14:paraId="0D17AAF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vAlign w:val="center"/>
            <w:hideMark/>
          </w:tcPr>
          <w:p w14:paraId="600777A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27,20</w:t>
            </w:r>
          </w:p>
        </w:tc>
        <w:tc>
          <w:tcPr>
            <w:tcW w:w="916" w:type="dxa"/>
            <w:tcBorders>
              <w:top w:val="nil"/>
              <w:left w:val="nil"/>
              <w:bottom w:val="single" w:sz="4" w:space="0" w:color="auto"/>
              <w:right w:val="single" w:sz="4" w:space="0" w:color="auto"/>
            </w:tcBorders>
            <w:shd w:val="clear" w:color="auto" w:fill="auto"/>
            <w:noWrap/>
            <w:vAlign w:val="center"/>
            <w:hideMark/>
          </w:tcPr>
          <w:p w14:paraId="198680B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4,00</w:t>
            </w:r>
          </w:p>
        </w:tc>
        <w:tc>
          <w:tcPr>
            <w:tcW w:w="1136" w:type="dxa"/>
            <w:tcBorders>
              <w:top w:val="nil"/>
              <w:left w:val="nil"/>
              <w:bottom w:val="single" w:sz="4" w:space="0" w:color="auto"/>
              <w:right w:val="single" w:sz="4" w:space="0" w:color="auto"/>
            </w:tcBorders>
            <w:shd w:val="clear" w:color="auto" w:fill="auto"/>
            <w:noWrap/>
            <w:vAlign w:val="center"/>
            <w:hideMark/>
          </w:tcPr>
          <w:p w14:paraId="58058D2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108,69</w:t>
            </w:r>
          </w:p>
        </w:tc>
      </w:tr>
      <w:tr w:rsidR="00E2616C" w:rsidRPr="00E2616C" w14:paraId="43F9096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72A971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w:t>
            </w:r>
          </w:p>
        </w:tc>
        <w:tc>
          <w:tcPr>
            <w:tcW w:w="6036" w:type="dxa"/>
            <w:tcBorders>
              <w:top w:val="nil"/>
              <w:left w:val="nil"/>
              <w:bottom w:val="single" w:sz="4" w:space="0" w:color="auto"/>
              <w:right w:val="single" w:sz="4" w:space="0" w:color="auto"/>
            </w:tcBorders>
            <w:shd w:val="clear" w:color="auto" w:fill="auto"/>
            <w:vAlign w:val="center"/>
            <w:hideMark/>
          </w:tcPr>
          <w:p w14:paraId="47F2A55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ÊáÕáí³ÏÇ ³Ùñ³Ï³åáõÙ</w:t>
            </w:r>
          </w:p>
        </w:tc>
        <w:tc>
          <w:tcPr>
            <w:tcW w:w="845" w:type="dxa"/>
            <w:tcBorders>
              <w:top w:val="nil"/>
              <w:left w:val="nil"/>
              <w:bottom w:val="single" w:sz="4" w:space="0" w:color="auto"/>
              <w:right w:val="single" w:sz="4" w:space="0" w:color="auto"/>
            </w:tcBorders>
            <w:shd w:val="clear" w:color="auto" w:fill="auto"/>
            <w:vAlign w:val="center"/>
            <w:hideMark/>
          </w:tcPr>
          <w:p w14:paraId="42BDFAF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0D51689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235,00</w:t>
            </w:r>
          </w:p>
        </w:tc>
        <w:tc>
          <w:tcPr>
            <w:tcW w:w="916" w:type="dxa"/>
            <w:tcBorders>
              <w:top w:val="nil"/>
              <w:left w:val="nil"/>
              <w:bottom w:val="single" w:sz="4" w:space="0" w:color="auto"/>
              <w:right w:val="single" w:sz="4" w:space="0" w:color="auto"/>
            </w:tcBorders>
            <w:shd w:val="clear" w:color="auto" w:fill="auto"/>
            <w:noWrap/>
            <w:vAlign w:val="center"/>
            <w:hideMark/>
          </w:tcPr>
          <w:p w14:paraId="0727203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0,09</w:t>
            </w:r>
          </w:p>
        </w:tc>
        <w:tc>
          <w:tcPr>
            <w:tcW w:w="1136" w:type="dxa"/>
            <w:tcBorders>
              <w:top w:val="nil"/>
              <w:left w:val="nil"/>
              <w:bottom w:val="single" w:sz="4" w:space="0" w:color="auto"/>
              <w:right w:val="single" w:sz="4" w:space="0" w:color="auto"/>
            </w:tcBorders>
            <w:shd w:val="clear" w:color="auto" w:fill="auto"/>
            <w:noWrap/>
            <w:vAlign w:val="center"/>
            <w:hideMark/>
          </w:tcPr>
          <w:p w14:paraId="030A7A0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21,48</w:t>
            </w:r>
          </w:p>
        </w:tc>
      </w:tr>
      <w:tr w:rsidR="00E2616C" w:rsidRPr="00E2616C" w14:paraId="492BDF2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3EBB07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21</w:t>
            </w:r>
          </w:p>
        </w:tc>
        <w:tc>
          <w:tcPr>
            <w:tcW w:w="6036" w:type="dxa"/>
            <w:tcBorders>
              <w:top w:val="nil"/>
              <w:left w:val="nil"/>
              <w:bottom w:val="single" w:sz="4" w:space="0" w:color="auto"/>
              <w:right w:val="single" w:sz="4" w:space="0" w:color="auto"/>
            </w:tcBorders>
            <w:shd w:val="clear" w:color="auto" w:fill="auto"/>
            <w:vAlign w:val="center"/>
            <w:hideMark/>
          </w:tcPr>
          <w:p w14:paraId="43DD4DC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Ø³ñïÏáóÇ ÙáÝï³Å³ÛÇÝ ÏáÙåÉ»Ïï</w:t>
            </w:r>
          </w:p>
        </w:tc>
        <w:tc>
          <w:tcPr>
            <w:tcW w:w="845" w:type="dxa"/>
            <w:tcBorders>
              <w:top w:val="nil"/>
              <w:left w:val="nil"/>
              <w:bottom w:val="single" w:sz="4" w:space="0" w:color="auto"/>
              <w:right w:val="single" w:sz="4" w:space="0" w:color="auto"/>
            </w:tcBorders>
            <w:shd w:val="clear" w:color="auto" w:fill="auto"/>
            <w:vAlign w:val="center"/>
            <w:hideMark/>
          </w:tcPr>
          <w:p w14:paraId="1BFD738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6545F0A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82,00</w:t>
            </w:r>
          </w:p>
        </w:tc>
        <w:tc>
          <w:tcPr>
            <w:tcW w:w="916" w:type="dxa"/>
            <w:tcBorders>
              <w:top w:val="nil"/>
              <w:left w:val="nil"/>
              <w:bottom w:val="single" w:sz="4" w:space="0" w:color="auto"/>
              <w:right w:val="single" w:sz="4" w:space="0" w:color="auto"/>
            </w:tcBorders>
            <w:shd w:val="clear" w:color="auto" w:fill="auto"/>
            <w:noWrap/>
            <w:vAlign w:val="center"/>
            <w:hideMark/>
          </w:tcPr>
          <w:p w14:paraId="472D7AF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2,19</w:t>
            </w:r>
          </w:p>
        </w:tc>
        <w:tc>
          <w:tcPr>
            <w:tcW w:w="1136" w:type="dxa"/>
            <w:tcBorders>
              <w:top w:val="nil"/>
              <w:left w:val="nil"/>
              <w:bottom w:val="single" w:sz="4" w:space="0" w:color="auto"/>
              <w:right w:val="single" w:sz="4" w:space="0" w:color="auto"/>
            </w:tcBorders>
            <w:shd w:val="clear" w:color="auto" w:fill="auto"/>
            <w:noWrap/>
            <w:vAlign w:val="center"/>
            <w:hideMark/>
          </w:tcPr>
          <w:p w14:paraId="36D29F0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179,84</w:t>
            </w:r>
          </w:p>
        </w:tc>
      </w:tr>
      <w:tr w:rsidR="00E2616C" w:rsidRPr="00E2616C" w14:paraId="3CC14F3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31DC96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22</w:t>
            </w:r>
          </w:p>
        </w:tc>
        <w:tc>
          <w:tcPr>
            <w:tcW w:w="6036" w:type="dxa"/>
            <w:tcBorders>
              <w:top w:val="nil"/>
              <w:left w:val="nil"/>
              <w:bottom w:val="single" w:sz="4" w:space="0" w:color="auto"/>
              <w:right w:val="single" w:sz="4" w:space="0" w:color="auto"/>
            </w:tcBorders>
            <w:shd w:val="clear" w:color="auto" w:fill="auto"/>
            <w:vAlign w:val="center"/>
            <w:hideMark/>
          </w:tcPr>
          <w:p w14:paraId="18C4E25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ÊáÕáí³ÏÇ åáÉÇåñáåÇÉ»Ý» Ó¨³íáñ Ù³ë»ñ ö20-ö32</w:t>
            </w:r>
          </w:p>
        </w:tc>
        <w:tc>
          <w:tcPr>
            <w:tcW w:w="845" w:type="dxa"/>
            <w:tcBorders>
              <w:top w:val="nil"/>
              <w:left w:val="nil"/>
              <w:bottom w:val="single" w:sz="4" w:space="0" w:color="auto"/>
              <w:right w:val="single" w:sz="4" w:space="0" w:color="auto"/>
            </w:tcBorders>
            <w:shd w:val="clear" w:color="auto" w:fill="auto"/>
            <w:vAlign w:val="center"/>
            <w:hideMark/>
          </w:tcPr>
          <w:p w14:paraId="542B0C1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127C10A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460,00</w:t>
            </w:r>
          </w:p>
        </w:tc>
        <w:tc>
          <w:tcPr>
            <w:tcW w:w="916" w:type="dxa"/>
            <w:tcBorders>
              <w:top w:val="nil"/>
              <w:left w:val="nil"/>
              <w:bottom w:val="single" w:sz="4" w:space="0" w:color="auto"/>
              <w:right w:val="single" w:sz="4" w:space="0" w:color="auto"/>
            </w:tcBorders>
            <w:shd w:val="clear" w:color="auto" w:fill="auto"/>
            <w:noWrap/>
            <w:vAlign w:val="center"/>
            <w:hideMark/>
          </w:tcPr>
          <w:p w14:paraId="3C97638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0,16</w:t>
            </w:r>
          </w:p>
        </w:tc>
        <w:tc>
          <w:tcPr>
            <w:tcW w:w="1136" w:type="dxa"/>
            <w:tcBorders>
              <w:top w:val="nil"/>
              <w:left w:val="nil"/>
              <w:bottom w:val="single" w:sz="4" w:space="0" w:color="auto"/>
              <w:right w:val="single" w:sz="4" w:space="0" w:color="auto"/>
            </w:tcBorders>
            <w:shd w:val="clear" w:color="auto" w:fill="auto"/>
            <w:noWrap/>
            <w:vAlign w:val="center"/>
            <w:hideMark/>
          </w:tcPr>
          <w:p w14:paraId="16D321B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73,98</w:t>
            </w:r>
          </w:p>
        </w:tc>
      </w:tr>
      <w:tr w:rsidR="00E2616C" w:rsidRPr="00E2616C" w14:paraId="634D67E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F097DE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23</w:t>
            </w:r>
          </w:p>
        </w:tc>
        <w:tc>
          <w:tcPr>
            <w:tcW w:w="6036" w:type="dxa"/>
            <w:tcBorders>
              <w:top w:val="nil"/>
              <w:left w:val="nil"/>
              <w:bottom w:val="single" w:sz="4" w:space="0" w:color="auto"/>
              <w:right w:val="single" w:sz="4" w:space="0" w:color="auto"/>
            </w:tcBorders>
            <w:shd w:val="clear" w:color="auto" w:fill="auto"/>
            <w:vAlign w:val="center"/>
            <w:hideMark/>
          </w:tcPr>
          <w:p w14:paraId="0A2FB6E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ÊáÕáí³ÏÇ åáÉÇåñáåÇÉ»Ý» Ó¨³íáñ Ù³ë»ñ ö40-ö50</w:t>
            </w:r>
          </w:p>
        </w:tc>
        <w:tc>
          <w:tcPr>
            <w:tcW w:w="845" w:type="dxa"/>
            <w:tcBorders>
              <w:top w:val="nil"/>
              <w:left w:val="nil"/>
              <w:bottom w:val="single" w:sz="4" w:space="0" w:color="auto"/>
              <w:right w:val="single" w:sz="4" w:space="0" w:color="auto"/>
            </w:tcBorders>
            <w:shd w:val="clear" w:color="auto" w:fill="auto"/>
            <w:vAlign w:val="center"/>
            <w:hideMark/>
          </w:tcPr>
          <w:p w14:paraId="63876C7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5D58065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80,00</w:t>
            </w:r>
          </w:p>
        </w:tc>
        <w:tc>
          <w:tcPr>
            <w:tcW w:w="916" w:type="dxa"/>
            <w:tcBorders>
              <w:top w:val="nil"/>
              <w:left w:val="nil"/>
              <w:bottom w:val="single" w:sz="4" w:space="0" w:color="auto"/>
              <w:right w:val="single" w:sz="4" w:space="0" w:color="auto"/>
            </w:tcBorders>
            <w:shd w:val="clear" w:color="auto" w:fill="auto"/>
            <w:noWrap/>
            <w:vAlign w:val="center"/>
            <w:hideMark/>
          </w:tcPr>
          <w:p w14:paraId="14F70E0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0,53</w:t>
            </w:r>
          </w:p>
        </w:tc>
        <w:tc>
          <w:tcPr>
            <w:tcW w:w="1136" w:type="dxa"/>
            <w:tcBorders>
              <w:top w:val="nil"/>
              <w:left w:val="nil"/>
              <w:bottom w:val="single" w:sz="4" w:space="0" w:color="auto"/>
              <w:right w:val="single" w:sz="4" w:space="0" w:color="auto"/>
            </w:tcBorders>
            <w:shd w:val="clear" w:color="auto" w:fill="auto"/>
            <w:noWrap/>
            <w:vAlign w:val="center"/>
            <w:hideMark/>
          </w:tcPr>
          <w:p w14:paraId="64E293C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42,40</w:t>
            </w:r>
          </w:p>
        </w:tc>
      </w:tr>
      <w:tr w:rsidR="00E2616C" w:rsidRPr="00E2616C" w14:paraId="3D024FE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B9804D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24</w:t>
            </w:r>
          </w:p>
        </w:tc>
        <w:tc>
          <w:tcPr>
            <w:tcW w:w="6036" w:type="dxa"/>
            <w:tcBorders>
              <w:top w:val="nil"/>
              <w:left w:val="nil"/>
              <w:bottom w:val="single" w:sz="4" w:space="0" w:color="auto"/>
              <w:right w:val="single" w:sz="4" w:space="0" w:color="auto"/>
            </w:tcBorders>
            <w:shd w:val="clear" w:color="auto" w:fill="auto"/>
            <w:vAlign w:val="center"/>
            <w:hideMark/>
          </w:tcPr>
          <w:p w14:paraId="01FEE34F"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ÊáÕáí³ÏÇ åáÉÇåñáåÇÉ»Ý» Ó¨³íáñ Ù³ë»ñ ö75-ö63</w:t>
            </w:r>
          </w:p>
        </w:tc>
        <w:tc>
          <w:tcPr>
            <w:tcW w:w="845" w:type="dxa"/>
            <w:tcBorders>
              <w:top w:val="nil"/>
              <w:left w:val="nil"/>
              <w:bottom w:val="single" w:sz="4" w:space="0" w:color="auto"/>
              <w:right w:val="single" w:sz="4" w:space="0" w:color="auto"/>
            </w:tcBorders>
            <w:shd w:val="clear" w:color="auto" w:fill="auto"/>
            <w:vAlign w:val="center"/>
            <w:hideMark/>
          </w:tcPr>
          <w:p w14:paraId="2A63057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33D4C5A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52,00</w:t>
            </w:r>
          </w:p>
        </w:tc>
        <w:tc>
          <w:tcPr>
            <w:tcW w:w="916" w:type="dxa"/>
            <w:tcBorders>
              <w:top w:val="nil"/>
              <w:left w:val="nil"/>
              <w:bottom w:val="single" w:sz="4" w:space="0" w:color="auto"/>
              <w:right w:val="single" w:sz="4" w:space="0" w:color="auto"/>
            </w:tcBorders>
            <w:shd w:val="clear" w:color="auto" w:fill="auto"/>
            <w:noWrap/>
            <w:vAlign w:val="center"/>
            <w:hideMark/>
          </w:tcPr>
          <w:p w14:paraId="04AF5CF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1,90</w:t>
            </w:r>
          </w:p>
        </w:tc>
        <w:tc>
          <w:tcPr>
            <w:tcW w:w="1136" w:type="dxa"/>
            <w:tcBorders>
              <w:top w:val="nil"/>
              <w:left w:val="nil"/>
              <w:bottom w:val="single" w:sz="4" w:space="0" w:color="auto"/>
              <w:right w:val="single" w:sz="4" w:space="0" w:color="auto"/>
            </w:tcBorders>
            <w:shd w:val="clear" w:color="auto" w:fill="auto"/>
            <w:noWrap/>
            <w:vAlign w:val="center"/>
            <w:hideMark/>
          </w:tcPr>
          <w:p w14:paraId="568EBD5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98,65</w:t>
            </w:r>
          </w:p>
        </w:tc>
      </w:tr>
      <w:tr w:rsidR="00E2616C" w:rsidRPr="00E2616C" w14:paraId="3603226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CC02B9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25</w:t>
            </w:r>
          </w:p>
        </w:tc>
        <w:tc>
          <w:tcPr>
            <w:tcW w:w="6036" w:type="dxa"/>
            <w:tcBorders>
              <w:top w:val="nil"/>
              <w:left w:val="nil"/>
              <w:bottom w:val="single" w:sz="4" w:space="0" w:color="auto"/>
              <w:right w:val="single" w:sz="4" w:space="0" w:color="auto"/>
            </w:tcBorders>
            <w:shd w:val="clear" w:color="auto" w:fill="auto"/>
            <w:vAlign w:val="center"/>
            <w:hideMark/>
          </w:tcPr>
          <w:p w14:paraId="1354C4B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è»ïÇÝ» Ù»ÏáõëÇã ËáÕáí³Ï, D=50 ÙÙ</w:t>
            </w:r>
          </w:p>
        </w:tc>
        <w:tc>
          <w:tcPr>
            <w:tcW w:w="845" w:type="dxa"/>
            <w:tcBorders>
              <w:top w:val="nil"/>
              <w:left w:val="nil"/>
              <w:bottom w:val="single" w:sz="4" w:space="0" w:color="auto"/>
              <w:right w:val="single" w:sz="4" w:space="0" w:color="auto"/>
            </w:tcBorders>
            <w:shd w:val="clear" w:color="auto" w:fill="auto"/>
            <w:vAlign w:val="center"/>
            <w:hideMark/>
          </w:tcPr>
          <w:p w14:paraId="360BE5F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vAlign w:val="center"/>
            <w:hideMark/>
          </w:tcPr>
          <w:p w14:paraId="018313A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10,00</w:t>
            </w:r>
          </w:p>
        </w:tc>
        <w:tc>
          <w:tcPr>
            <w:tcW w:w="916" w:type="dxa"/>
            <w:tcBorders>
              <w:top w:val="nil"/>
              <w:left w:val="nil"/>
              <w:bottom w:val="single" w:sz="4" w:space="0" w:color="auto"/>
              <w:right w:val="single" w:sz="4" w:space="0" w:color="auto"/>
            </w:tcBorders>
            <w:shd w:val="clear" w:color="auto" w:fill="auto"/>
            <w:noWrap/>
            <w:vAlign w:val="center"/>
            <w:hideMark/>
          </w:tcPr>
          <w:p w14:paraId="1C94862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0,51</w:t>
            </w:r>
          </w:p>
        </w:tc>
        <w:tc>
          <w:tcPr>
            <w:tcW w:w="1136" w:type="dxa"/>
            <w:tcBorders>
              <w:top w:val="nil"/>
              <w:left w:val="nil"/>
              <w:bottom w:val="single" w:sz="4" w:space="0" w:color="auto"/>
              <w:right w:val="single" w:sz="4" w:space="0" w:color="auto"/>
            </w:tcBorders>
            <w:shd w:val="clear" w:color="auto" w:fill="auto"/>
            <w:noWrap/>
            <w:vAlign w:val="center"/>
            <w:hideMark/>
          </w:tcPr>
          <w:p w14:paraId="08EAE29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5,12</w:t>
            </w:r>
          </w:p>
        </w:tc>
      </w:tr>
      <w:tr w:rsidR="00E2616C" w:rsidRPr="00E2616C" w14:paraId="586888C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14B37A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26</w:t>
            </w:r>
          </w:p>
        </w:tc>
        <w:tc>
          <w:tcPr>
            <w:tcW w:w="6036" w:type="dxa"/>
            <w:tcBorders>
              <w:top w:val="nil"/>
              <w:left w:val="nil"/>
              <w:bottom w:val="single" w:sz="4" w:space="0" w:color="auto"/>
              <w:right w:val="single" w:sz="4" w:space="0" w:color="auto"/>
            </w:tcBorders>
            <w:shd w:val="clear" w:color="auto" w:fill="auto"/>
            <w:vAlign w:val="center"/>
            <w:hideMark/>
          </w:tcPr>
          <w:p w14:paraId="2DA1B67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è»ïÇÝ» Ù»ÏáõëÇã ËáÕáí³Ï, D=40 ÙÙ</w:t>
            </w:r>
          </w:p>
        </w:tc>
        <w:tc>
          <w:tcPr>
            <w:tcW w:w="845" w:type="dxa"/>
            <w:tcBorders>
              <w:top w:val="nil"/>
              <w:left w:val="nil"/>
              <w:bottom w:val="single" w:sz="4" w:space="0" w:color="auto"/>
              <w:right w:val="single" w:sz="4" w:space="0" w:color="auto"/>
            </w:tcBorders>
            <w:shd w:val="clear" w:color="auto" w:fill="auto"/>
            <w:vAlign w:val="center"/>
            <w:hideMark/>
          </w:tcPr>
          <w:p w14:paraId="2FE1B5B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vAlign w:val="center"/>
            <w:hideMark/>
          </w:tcPr>
          <w:p w14:paraId="0104259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20,00</w:t>
            </w:r>
          </w:p>
        </w:tc>
        <w:tc>
          <w:tcPr>
            <w:tcW w:w="916" w:type="dxa"/>
            <w:tcBorders>
              <w:top w:val="nil"/>
              <w:left w:val="nil"/>
              <w:bottom w:val="single" w:sz="4" w:space="0" w:color="auto"/>
              <w:right w:val="single" w:sz="4" w:space="0" w:color="auto"/>
            </w:tcBorders>
            <w:shd w:val="clear" w:color="auto" w:fill="auto"/>
            <w:noWrap/>
            <w:vAlign w:val="center"/>
            <w:hideMark/>
          </w:tcPr>
          <w:p w14:paraId="1721CC1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0,46</w:t>
            </w:r>
          </w:p>
        </w:tc>
        <w:tc>
          <w:tcPr>
            <w:tcW w:w="1136" w:type="dxa"/>
            <w:tcBorders>
              <w:top w:val="nil"/>
              <w:left w:val="nil"/>
              <w:bottom w:val="single" w:sz="4" w:space="0" w:color="auto"/>
              <w:right w:val="single" w:sz="4" w:space="0" w:color="auto"/>
            </w:tcBorders>
            <w:shd w:val="clear" w:color="auto" w:fill="auto"/>
            <w:noWrap/>
            <w:vAlign w:val="center"/>
            <w:hideMark/>
          </w:tcPr>
          <w:p w14:paraId="06A08DB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9,14</w:t>
            </w:r>
          </w:p>
        </w:tc>
      </w:tr>
      <w:tr w:rsidR="00E2616C" w:rsidRPr="00E2616C" w14:paraId="42B2A03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D53B80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27</w:t>
            </w:r>
          </w:p>
        </w:tc>
        <w:tc>
          <w:tcPr>
            <w:tcW w:w="6036" w:type="dxa"/>
            <w:tcBorders>
              <w:top w:val="nil"/>
              <w:left w:val="nil"/>
              <w:bottom w:val="single" w:sz="4" w:space="0" w:color="auto"/>
              <w:right w:val="single" w:sz="4" w:space="0" w:color="auto"/>
            </w:tcBorders>
            <w:shd w:val="clear" w:color="auto" w:fill="auto"/>
            <w:vAlign w:val="center"/>
            <w:hideMark/>
          </w:tcPr>
          <w:p w14:paraId="4FC6FCF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è»ïÇÝ» Ù»ÏáõëÇã ËáÕáí³Ï, D=25 ÙÙ</w:t>
            </w:r>
          </w:p>
        </w:tc>
        <w:tc>
          <w:tcPr>
            <w:tcW w:w="845" w:type="dxa"/>
            <w:tcBorders>
              <w:top w:val="nil"/>
              <w:left w:val="nil"/>
              <w:bottom w:val="single" w:sz="4" w:space="0" w:color="auto"/>
              <w:right w:val="single" w:sz="4" w:space="0" w:color="auto"/>
            </w:tcBorders>
            <w:shd w:val="clear" w:color="auto" w:fill="auto"/>
            <w:vAlign w:val="center"/>
            <w:hideMark/>
          </w:tcPr>
          <w:p w14:paraId="1FE4751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vAlign w:val="center"/>
            <w:hideMark/>
          </w:tcPr>
          <w:p w14:paraId="1A6BCA0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10,00</w:t>
            </w:r>
          </w:p>
        </w:tc>
        <w:tc>
          <w:tcPr>
            <w:tcW w:w="916" w:type="dxa"/>
            <w:tcBorders>
              <w:top w:val="nil"/>
              <w:left w:val="nil"/>
              <w:bottom w:val="single" w:sz="4" w:space="0" w:color="auto"/>
              <w:right w:val="single" w:sz="4" w:space="0" w:color="auto"/>
            </w:tcBorders>
            <w:shd w:val="clear" w:color="auto" w:fill="auto"/>
            <w:noWrap/>
            <w:vAlign w:val="center"/>
            <w:hideMark/>
          </w:tcPr>
          <w:p w14:paraId="3431E82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0,22</w:t>
            </w:r>
          </w:p>
        </w:tc>
        <w:tc>
          <w:tcPr>
            <w:tcW w:w="1136" w:type="dxa"/>
            <w:tcBorders>
              <w:top w:val="nil"/>
              <w:left w:val="nil"/>
              <w:bottom w:val="single" w:sz="4" w:space="0" w:color="auto"/>
              <w:right w:val="single" w:sz="4" w:space="0" w:color="auto"/>
            </w:tcBorders>
            <w:shd w:val="clear" w:color="auto" w:fill="auto"/>
            <w:noWrap/>
            <w:vAlign w:val="center"/>
            <w:hideMark/>
          </w:tcPr>
          <w:p w14:paraId="79A4CF5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2,19</w:t>
            </w:r>
          </w:p>
        </w:tc>
      </w:tr>
      <w:tr w:rsidR="00E2616C" w:rsidRPr="00E2616C" w14:paraId="3A8FF50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9B8F13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28</w:t>
            </w:r>
          </w:p>
        </w:tc>
        <w:tc>
          <w:tcPr>
            <w:tcW w:w="6036" w:type="dxa"/>
            <w:tcBorders>
              <w:top w:val="nil"/>
              <w:left w:val="nil"/>
              <w:bottom w:val="single" w:sz="4" w:space="0" w:color="auto"/>
              <w:right w:val="single" w:sz="4" w:space="0" w:color="auto"/>
            </w:tcBorders>
            <w:shd w:val="clear" w:color="auto" w:fill="auto"/>
            <w:vAlign w:val="center"/>
            <w:hideMark/>
          </w:tcPr>
          <w:p w14:paraId="270B7EC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è»ïÇÝ» Ù»ÏáõëÇã ËáÕáí³Ï, D=20 ÙÙ</w:t>
            </w:r>
          </w:p>
        </w:tc>
        <w:tc>
          <w:tcPr>
            <w:tcW w:w="845" w:type="dxa"/>
            <w:tcBorders>
              <w:top w:val="nil"/>
              <w:left w:val="nil"/>
              <w:bottom w:val="single" w:sz="4" w:space="0" w:color="auto"/>
              <w:right w:val="single" w:sz="4" w:space="0" w:color="auto"/>
            </w:tcBorders>
            <w:shd w:val="clear" w:color="auto" w:fill="auto"/>
            <w:vAlign w:val="center"/>
            <w:hideMark/>
          </w:tcPr>
          <w:p w14:paraId="7F0BC5C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vAlign w:val="center"/>
            <w:hideMark/>
          </w:tcPr>
          <w:p w14:paraId="01AE43B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65,00</w:t>
            </w:r>
          </w:p>
        </w:tc>
        <w:tc>
          <w:tcPr>
            <w:tcW w:w="916" w:type="dxa"/>
            <w:tcBorders>
              <w:top w:val="nil"/>
              <w:left w:val="nil"/>
              <w:bottom w:val="single" w:sz="4" w:space="0" w:color="auto"/>
              <w:right w:val="single" w:sz="4" w:space="0" w:color="auto"/>
            </w:tcBorders>
            <w:shd w:val="clear" w:color="auto" w:fill="auto"/>
            <w:noWrap/>
            <w:vAlign w:val="center"/>
            <w:hideMark/>
          </w:tcPr>
          <w:p w14:paraId="1567E1B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0,22</w:t>
            </w:r>
          </w:p>
        </w:tc>
        <w:tc>
          <w:tcPr>
            <w:tcW w:w="1136" w:type="dxa"/>
            <w:tcBorders>
              <w:top w:val="nil"/>
              <w:left w:val="nil"/>
              <w:bottom w:val="single" w:sz="4" w:space="0" w:color="auto"/>
              <w:right w:val="single" w:sz="4" w:space="0" w:color="auto"/>
            </w:tcBorders>
            <w:shd w:val="clear" w:color="auto" w:fill="auto"/>
            <w:noWrap/>
            <w:vAlign w:val="center"/>
            <w:hideMark/>
          </w:tcPr>
          <w:p w14:paraId="4D4A684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14,26</w:t>
            </w:r>
          </w:p>
        </w:tc>
      </w:tr>
      <w:tr w:rsidR="00E2616C" w:rsidRPr="00E2616C" w14:paraId="07862EA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FB85AC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1E7F251D"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Î³Ãë³Ý»ñÇ ÙáÝï³ÅáõÙ</w:t>
            </w:r>
          </w:p>
        </w:tc>
        <w:tc>
          <w:tcPr>
            <w:tcW w:w="845" w:type="dxa"/>
            <w:tcBorders>
              <w:top w:val="nil"/>
              <w:left w:val="nil"/>
              <w:bottom w:val="single" w:sz="4" w:space="0" w:color="auto"/>
              <w:right w:val="single" w:sz="4" w:space="0" w:color="auto"/>
            </w:tcBorders>
            <w:shd w:val="clear" w:color="auto" w:fill="auto"/>
            <w:vAlign w:val="center"/>
            <w:hideMark/>
          </w:tcPr>
          <w:p w14:paraId="0EBF927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vAlign w:val="center"/>
            <w:hideMark/>
          </w:tcPr>
          <w:p w14:paraId="6661C8C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506037F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164F9EA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2B83B06A" w14:textId="77777777" w:rsidTr="00E2616C">
        <w:trPr>
          <w:trHeight w:val="63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1B9A40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09D659B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70Îíï ÷³Ï ³ÛñÙ³Ý Ëóáí, å³ïÇ ç»éáõóÙ³Ý ÏáÝ¹»Ýë³óÇáÝ Ï³Ãë³ÛÇ ï»Õ³¹ñáõÙ ÍË³ï³ñáí / Æï³É³Ï³Ý Riello Condexa PRO 70P ï»ë³ÏÇ Ï³Ù ³ÛÉ ï»ë³ÏÇ Ñ³Ù³ñÅ»ù áñ³ÏÇ ¨ ·ÝÇ /</w:t>
            </w:r>
          </w:p>
        </w:tc>
        <w:tc>
          <w:tcPr>
            <w:tcW w:w="845" w:type="dxa"/>
            <w:tcBorders>
              <w:top w:val="nil"/>
              <w:left w:val="nil"/>
              <w:bottom w:val="single" w:sz="4" w:space="0" w:color="auto"/>
              <w:right w:val="single" w:sz="4" w:space="0" w:color="auto"/>
            </w:tcBorders>
            <w:shd w:val="clear" w:color="auto" w:fill="auto"/>
            <w:vAlign w:val="center"/>
            <w:hideMark/>
          </w:tcPr>
          <w:p w14:paraId="7F3C8BA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50C6A57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2,00</w:t>
            </w:r>
          </w:p>
        </w:tc>
        <w:tc>
          <w:tcPr>
            <w:tcW w:w="916" w:type="dxa"/>
            <w:tcBorders>
              <w:top w:val="nil"/>
              <w:left w:val="nil"/>
              <w:bottom w:val="single" w:sz="4" w:space="0" w:color="auto"/>
              <w:right w:val="single" w:sz="4" w:space="0" w:color="auto"/>
            </w:tcBorders>
            <w:shd w:val="clear" w:color="auto" w:fill="auto"/>
            <w:noWrap/>
            <w:vAlign w:val="center"/>
            <w:hideMark/>
          </w:tcPr>
          <w:p w14:paraId="6FC7972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1757,99</w:t>
            </w:r>
          </w:p>
        </w:tc>
        <w:tc>
          <w:tcPr>
            <w:tcW w:w="1136" w:type="dxa"/>
            <w:tcBorders>
              <w:top w:val="nil"/>
              <w:left w:val="nil"/>
              <w:bottom w:val="single" w:sz="4" w:space="0" w:color="auto"/>
              <w:right w:val="single" w:sz="4" w:space="0" w:color="auto"/>
            </w:tcBorders>
            <w:shd w:val="clear" w:color="auto" w:fill="auto"/>
            <w:noWrap/>
            <w:vAlign w:val="center"/>
            <w:hideMark/>
          </w:tcPr>
          <w:p w14:paraId="56FFB9B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3515,98</w:t>
            </w:r>
          </w:p>
        </w:tc>
      </w:tr>
      <w:tr w:rsidR="00E2616C" w:rsidRPr="00E2616C" w14:paraId="20F88CF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613A8A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6B3ACA5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ÀÝ¹³ñÓ³ÏÇã µ³ù v=100É ÙáÝï³Å³ÛÇÝ ÏáÙåÉ»Ïïáí</w:t>
            </w:r>
          </w:p>
        </w:tc>
        <w:tc>
          <w:tcPr>
            <w:tcW w:w="845" w:type="dxa"/>
            <w:tcBorders>
              <w:top w:val="nil"/>
              <w:left w:val="nil"/>
              <w:bottom w:val="single" w:sz="4" w:space="0" w:color="auto"/>
              <w:right w:val="single" w:sz="4" w:space="0" w:color="auto"/>
            </w:tcBorders>
            <w:shd w:val="clear" w:color="auto" w:fill="auto"/>
            <w:vAlign w:val="center"/>
            <w:hideMark/>
          </w:tcPr>
          <w:p w14:paraId="49714F2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1AF7A75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29DBE30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168,01</w:t>
            </w:r>
          </w:p>
        </w:tc>
        <w:tc>
          <w:tcPr>
            <w:tcW w:w="1136" w:type="dxa"/>
            <w:tcBorders>
              <w:top w:val="nil"/>
              <w:left w:val="nil"/>
              <w:bottom w:val="single" w:sz="4" w:space="0" w:color="auto"/>
              <w:right w:val="single" w:sz="4" w:space="0" w:color="auto"/>
            </w:tcBorders>
            <w:shd w:val="clear" w:color="auto" w:fill="auto"/>
            <w:noWrap/>
            <w:vAlign w:val="center"/>
            <w:hideMark/>
          </w:tcPr>
          <w:p w14:paraId="73A1CB1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168,01</w:t>
            </w:r>
          </w:p>
        </w:tc>
      </w:tr>
      <w:tr w:rsidR="00E2616C" w:rsidRPr="00E2616C" w14:paraId="7910861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A43C8E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157F071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Þñç³Ý³éáõ åáÙåÇ ï»Õ³¹ñáõÙ  G=6,0Ù3/Å H=10Ù</w:t>
            </w:r>
          </w:p>
        </w:tc>
        <w:tc>
          <w:tcPr>
            <w:tcW w:w="845" w:type="dxa"/>
            <w:tcBorders>
              <w:top w:val="nil"/>
              <w:left w:val="nil"/>
              <w:bottom w:val="single" w:sz="4" w:space="0" w:color="auto"/>
              <w:right w:val="single" w:sz="4" w:space="0" w:color="auto"/>
            </w:tcBorders>
            <w:shd w:val="clear" w:color="auto" w:fill="auto"/>
            <w:vAlign w:val="center"/>
            <w:hideMark/>
          </w:tcPr>
          <w:p w14:paraId="454071D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545C5FE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2,00</w:t>
            </w:r>
          </w:p>
        </w:tc>
        <w:tc>
          <w:tcPr>
            <w:tcW w:w="916" w:type="dxa"/>
            <w:tcBorders>
              <w:top w:val="nil"/>
              <w:left w:val="nil"/>
              <w:bottom w:val="single" w:sz="4" w:space="0" w:color="auto"/>
              <w:right w:val="single" w:sz="4" w:space="0" w:color="auto"/>
            </w:tcBorders>
            <w:shd w:val="clear" w:color="auto" w:fill="auto"/>
            <w:noWrap/>
            <w:vAlign w:val="center"/>
            <w:hideMark/>
          </w:tcPr>
          <w:p w14:paraId="76D82B7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83,66</w:t>
            </w:r>
          </w:p>
        </w:tc>
        <w:tc>
          <w:tcPr>
            <w:tcW w:w="1136" w:type="dxa"/>
            <w:tcBorders>
              <w:top w:val="nil"/>
              <w:left w:val="nil"/>
              <w:bottom w:val="single" w:sz="4" w:space="0" w:color="auto"/>
              <w:right w:val="single" w:sz="4" w:space="0" w:color="auto"/>
            </w:tcBorders>
            <w:shd w:val="clear" w:color="auto" w:fill="auto"/>
            <w:noWrap/>
            <w:vAlign w:val="center"/>
            <w:hideMark/>
          </w:tcPr>
          <w:p w14:paraId="5E08221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167,33</w:t>
            </w:r>
          </w:p>
        </w:tc>
      </w:tr>
      <w:tr w:rsidR="00E2616C" w:rsidRPr="00E2616C" w14:paraId="192EB3B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9F6553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4A2EEB1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æñÇ ëÝáõóÙ³Ý åáÙåÇ ï»Õ³¹ñáõÙ  G=2Ù3/Å H=20Ù</w:t>
            </w:r>
          </w:p>
        </w:tc>
        <w:tc>
          <w:tcPr>
            <w:tcW w:w="845" w:type="dxa"/>
            <w:tcBorders>
              <w:top w:val="nil"/>
              <w:left w:val="nil"/>
              <w:bottom w:val="single" w:sz="4" w:space="0" w:color="auto"/>
              <w:right w:val="single" w:sz="4" w:space="0" w:color="auto"/>
            </w:tcBorders>
            <w:shd w:val="clear" w:color="auto" w:fill="auto"/>
            <w:vAlign w:val="center"/>
            <w:hideMark/>
          </w:tcPr>
          <w:p w14:paraId="04FD338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00AEDD6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4F6F4DB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53,85</w:t>
            </w:r>
          </w:p>
        </w:tc>
        <w:tc>
          <w:tcPr>
            <w:tcW w:w="1136" w:type="dxa"/>
            <w:tcBorders>
              <w:top w:val="nil"/>
              <w:left w:val="nil"/>
              <w:bottom w:val="single" w:sz="4" w:space="0" w:color="auto"/>
              <w:right w:val="single" w:sz="4" w:space="0" w:color="auto"/>
            </w:tcBorders>
            <w:shd w:val="clear" w:color="auto" w:fill="auto"/>
            <w:noWrap/>
            <w:vAlign w:val="center"/>
            <w:hideMark/>
          </w:tcPr>
          <w:p w14:paraId="7C064FC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53,85</w:t>
            </w:r>
          </w:p>
        </w:tc>
      </w:tr>
      <w:tr w:rsidR="00E2616C" w:rsidRPr="00E2616C" w14:paraId="2B29B94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FB094F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2450D29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ÐÇ¹ñ³íÉÇÏ ëÉ³ùÇ ï»Õ³¹ñáõÙ, 2°°, 17Ù3/Å³Ù</w:t>
            </w:r>
          </w:p>
        </w:tc>
        <w:tc>
          <w:tcPr>
            <w:tcW w:w="845" w:type="dxa"/>
            <w:tcBorders>
              <w:top w:val="nil"/>
              <w:left w:val="nil"/>
              <w:bottom w:val="single" w:sz="4" w:space="0" w:color="auto"/>
              <w:right w:val="single" w:sz="4" w:space="0" w:color="auto"/>
            </w:tcBorders>
            <w:shd w:val="clear" w:color="auto" w:fill="auto"/>
            <w:vAlign w:val="center"/>
            <w:hideMark/>
          </w:tcPr>
          <w:p w14:paraId="4BAC413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2A4F1B6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37DADCE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90,10</w:t>
            </w:r>
          </w:p>
        </w:tc>
        <w:tc>
          <w:tcPr>
            <w:tcW w:w="1136" w:type="dxa"/>
            <w:tcBorders>
              <w:top w:val="nil"/>
              <w:left w:val="nil"/>
              <w:bottom w:val="single" w:sz="4" w:space="0" w:color="auto"/>
              <w:right w:val="single" w:sz="4" w:space="0" w:color="auto"/>
            </w:tcBorders>
            <w:shd w:val="clear" w:color="auto" w:fill="auto"/>
            <w:noWrap/>
            <w:vAlign w:val="center"/>
            <w:hideMark/>
          </w:tcPr>
          <w:p w14:paraId="6259D41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90,10</w:t>
            </w:r>
          </w:p>
        </w:tc>
      </w:tr>
      <w:tr w:rsidR="00E2616C" w:rsidRPr="00E2616C" w14:paraId="0F769BC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AB6244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389B5E5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²å³ÑáíÇã ÷³Ï³ÝÇ ï»Õ³¹ñáõÙ d=25ÙÙ  </w:t>
            </w:r>
          </w:p>
        </w:tc>
        <w:tc>
          <w:tcPr>
            <w:tcW w:w="845" w:type="dxa"/>
            <w:tcBorders>
              <w:top w:val="nil"/>
              <w:left w:val="nil"/>
              <w:bottom w:val="single" w:sz="4" w:space="0" w:color="auto"/>
              <w:right w:val="single" w:sz="4" w:space="0" w:color="auto"/>
            </w:tcBorders>
            <w:shd w:val="clear" w:color="auto" w:fill="auto"/>
            <w:vAlign w:val="center"/>
            <w:hideMark/>
          </w:tcPr>
          <w:p w14:paraId="3B7EE44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0E086C3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2,00</w:t>
            </w:r>
          </w:p>
        </w:tc>
        <w:tc>
          <w:tcPr>
            <w:tcW w:w="916" w:type="dxa"/>
            <w:tcBorders>
              <w:top w:val="nil"/>
              <w:left w:val="nil"/>
              <w:bottom w:val="single" w:sz="4" w:space="0" w:color="auto"/>
              <w:right w:val="single" w:sz="4" w:space="0" w:color="auto"/>
            </w:tcBorders>
            <w:shd w:val="clear" w:color="auto" w:fill="auto"/>
            <w:noWrap/>
            <w:vAlign w:val="center"/>
            <w:hideMark/>
          </w:tcPr>
          <w:p w14:paraId="742CF79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9,15</w:t>
            </w:r>
          </w:p>
        </w:tc>
        <w:tc>
          <w:tcPr>
            <w:tcW w:w="1136" w:type="dxa"/>
            <w:tcBorders>
              <w:top w:val="nil"/>
              <w:left w:val="nil"/>
              <w:bottom w:val="single" w:sz="4" w:space="0" w:color="auto"/>
              <w:right w:val="single" w:sz="4" w:space="0" w:color="auto"/>
            </w:tcBorders>
            <w:shd w:val="clear" w:color="auto" w:fill="auto"/>
            <w:noWrap/>
            <w:vAlign w:val="center"/>
            <w:hideMark/>
          </w:tcPr>
          <w:p w14:paraId="7C24164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18,30</w:t>
            </w:r>
          </w:p>
        </w:tc>
      </w:tr>
      <w:tr w:rsidR="00E2616C" w:rsidRPr="00E2616C" w14:paraId="244F09D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441CA0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noWrap/>
            <w:vAlign w:val="center"/>
            <w:hideMark/>
          </w:tcPr>
          <w:p w14:paraId="7AF027A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¸³ï³ñÏÙ³Ý ÷³Ï³Ý  ö20ÙÙ</w:t>
            </w:r>
          </w:p>
        </w:tc>
        <w:tc>
          <w:tcPr>
            <w:tcW w:w="845" w:type="dxa"/>
            <w:tcBorders>
              <w:top w:val="nil"/>
              <w:left w:val="nil"/>
              <w:bottom w:val="single" w:sz="4" w:space="0" w:color="auto"/>
              <w:right w:val="single" w:sz="4" w:space="0" w:color="auto"/>
            </w:tcBorders>
            <w:shd w:val="clear" w:color="auto" w:fill="auto"/>
            <w:noWrap/>
            <w:vAlign w:val="center"/>
            <w:hideMark/>
          </w:tcPr>
          <w:p w14:paraId="6A2D81C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6ED8F9A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6,0</w:t>
            </w:r>
          </w:p>
        </w:tc>
        <w:tc>
          <w:tcPr>
            <w:tcW w:w="916" w:type="dxa"/>
            <w:tcBorders>
              <w:top w:val="nil"/>
              <w:left w:val="nil"/>
              <w:bottom w:val="single" w:sz="4" w:space="0" w:color="auto"/>
              <w:right w:val="single" w:sz="4" w:space="0" w:color="auto"/>
            </w:tcBorders>
            <w:shd w:val="clear" w:color="auto" w:fill="auto"/>
            <w:noWrap/>
            <w:vAlign w:val="center"/>
            <w:hideMark/>
          </w:tcPr>
          <w:p w14:paraId="14EF2CC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6,82</w:t>
            </w:r>
          </w:p>
        </w:tc>
        <w:tc>
          <w:tcPr>
            <w:tcW w:w="1136" w:type="dxa"/>
            <w:tcBorders>
              <w:top w:val="nil"/>
              <w:left w:val="nil"/>
              <w:bottom w:val="single" w:sz="4" w:space="0" w:color="auto"/>
              <w:right w:val="single" w:sz="4" w:space="0" w:color="auto"/>
            </w:tcBorders>
            <w:shd w:val="clear" w:color="auto" w:fill="auto"/>
            <w:noWrap/>
            <w:vAlign w:val="center"/>
            <w:hideMark/>
          </w:tcPr>
          <w:p w14:paraId="36959A5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40,91</w:t>
            </w:r>
          </w:p>
        </w:tc>
      </w:tr>
      <w:tr w:rsidR="00E2616C" w:rsidRPr="00E2616C" w14:paraId="1713070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7388DB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1FA06EF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Ð»ï³¹³ñÓ ÷³Ï³ÝÇ ï»Õ³¹ñáõÙ d=65ÙÙ  </w:t>
            </w:r>
          </w:p>
        </w:tc>
        <w:tc>
          <w:tcPr>
            <w:tcW w:w="845" w:type="dxa"/>
            <w:tcBorders>
              <w:top w:val="nil"/>
              <w:left w:val="nil"/>
              <w:bottom w:val="single" w:sz="4" w:space="0" w:color="auto"/>
              <w:right w:val="single" w:sz="4" w:space="0" w:color="auto"/>
            </w:tcBorders>
            <w:shd w:val="clear" w:color="auto" w:fill="auto"/>
            <w:vAlign w:val="center"/>
            <w:hideMark/>
          </w:tcPr>
          <w:p w14:paraId="68CD748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2CFD7DB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2,00</w:t>
            </w:r>
          </w:p>
        </w:tc>
        <w:tc>
          <w:tcPr>
            <w:tcW w:w="916" w:type="dxa"/>
            <w:tcBorders>
              <w:top w:val="nil"/>
              <w:left w:val="nil"/>
              <w:bottom w:val="single" w:sz="4" w:space="0" w:color="auto"/>
              <w:right w:val="single" w:sz="4" w:space="0" w:color="auto"/>
            </w:tcBorders>
            <w:shd w:val="clear" w:color="auto" w:fill="auto"/>
            <w:noWrap/>
            <w:vAlign w:val="center"/>
            <w:hideMark/>
          </w:tcPr>
          <w:p w14:paraId="13CBF72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10,50</w:t>
            </w:r>
          </w:p>
        </w:tc>
        <w:tc>
          <w:tcPr>
            <w:tcW w:w="1136" w:type="dxa"/>
            <w:tcBorders>
              <w:top w:val="nil"/>
              <w:left w:val="nil"/>
              <w:bottom w:val="single" w:sz="4" w:space="0" w:color="auto"/>
              <w:right w:val="single" w:sz="4" w:space="0" w:color="auto"/>
            </w:tcBorders>
            <w:shd w:val="clear" w:color="auto" w:fill="auto"/>
            <w:noWrap/>
            <w:vAlign w:val="center"/>
            <w:hideMark/>
          </w:tcPr>
          <w:p w14:paraId="12D52C5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21,00</w:t>
            </w:r>
          </w:p>
        </w:tc>
      </w:tr>
      <w:tr w:rsidR="00E2616C" w:rsidRPr="00E2616C" w14:paraId="5CC5572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000A5C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43E58DA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¶Ý¹³ÛÇÝ ÷³Ï³ÝÇ ï»Õ³¹ñáõÙ d=65ÙÙ  </w:t>
            </w:r>
          </w:p>
        </w:tc>
        <w:tc>
          <w:tcPr>
            <w:tcW w:w="845" w:type="dxa"/>
            <w:tcBorders>
              <w:top w:val="nil"/>
              <w:left w:val="nil"/>
              <w:bottom w:val="single" w:sz="4" w:space="0" w:color="auto"/>
              <w:right w:val="single" w:sz="4" w:space="0" w:color="auto"/>
            </w:tcBorders>
            <w:shd w:val="clear" w:color="auto" w:fill="auto"/>
            <w:vAlign w:val="center"/>
            <w:hideMark/>
          </w:tcPr>
          <w:p w14:paraId="587813E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119FCB9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5,00</w:t>
            </w:r>
          </w:p>
        </w:tc>
        <w:tc>
          <w:tcPr>
            <w:tcW w:w="916" w:type="dxa"/>
            <w:tcBorders>
              <w:top w:val="nil"/>
              <w:left w:val="nil"/>
              <w:bottom w:val="single" w:sz="4" w:space="0" w:color="auto"/>
              <w:right w:val="single" w:sz="4" w:space="0" w:color="auto"/>
            </w:tcBorders>
            <w:shd w:val="clear" w:color="auto" w:fill="auto"/>
            <w:noWrap/>
            <w:vAlign w:val="center"/>
            <w:hideMark/>
          </w:tcPr>
          <w:p w14:paraId="3A52882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13,52</w:t>
            </w:r>
          </w:p>
        </w:tc>
        <w:tc>
          <w:tcPr>
            <w:tcW w:w="1136" w:type="dxa"/>
            <w:tcBorders>
              <w:top w:val="nil"/>
              <w:left w:val="nil"/>
              <w:bottom w:val="single" w:sz="4" w:space="0" w:color="auto"/>
              <w:right w:val="single" w:sz="4" w:space="0" w:color="auto"/>
            </w:tcBorders>
            <w:shd w:val="clear" w:color="auto" w:fill="auto"/>
            <w:noWrap/>
            <w:vAlign w:val="center"/>
            <w:hideMark/>
          </w:tcPr>
          <w:p w14:paraId="0B3DCBE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67,60</w:t>
            </w:r>
          </w:p>
        </w:tc>
      </w:tr>
      <w:tr w:rsidR="00E2616C" w:rsidRPr="00E2616C" w14:paraId="049D765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9AD706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vAlign w:val="center"/>
            <w:hideMark/>
          </w:tcPr>
          <w:p w14:paraId="2DBCDA5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ö³Ï³ÝÇ ï»Õ³¹ñáõÙ d=32ÙÙ  </w:t>
            </w:r>
          </w:p>
        </w:tc>
        <w:tc>
          <w:tcPr>
            <w:tcW w:w="845" w:type="dxa"/>
            <w:tcBorders>
              <w:top w:val="nil"/>
              <w:left w:val="nil"/>
              <w:bottom w:val="single" w:sz="4" w:space="0" w:color="auto"/>
              <w:right w:val="single" w:sz="4" w:space="0" w:color="auto"/>
            </w:tcBorders>
            <w:shd w:val="clear" w:color="auto" w:fill="auto"/>
            <w:vAlign w:val="center"/>
            <w:hideMark/>
          </w:tcPr>
          <w:p w14:paraId="4111B9D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60132C5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4,00</w:t>
            </w:r>
          </w:p>
        </w:tc>
        <w:tc>
          <w:tcPr>
            <w:tcW w:w="916" w:type="dxa"/>
            <w:tcBorders>
              <w:top w:val="nil"/>
              <w:left w:val="nil"/>
              <w:bottom w:val="single" w:sz="4" w:space="0" w:color="auto"/>
              <w:right w:val="single" w:sz="4" w:space="0" w:color="auto"/>
            </w:tcBorders>
            <w:shd w:val="clear" w:color="auto" w:fill="auto"/>
            <w:noWrap/>
            <w:vAlign w:val="center"/>
            <w:hideMark/>
          </w:tcPr>
          <w:p w14:paraId="5A99117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9,97</w:t>
            </w:r>
          </w:p>
        </w:tc>
        <w:tc>
          <w:tcPr>
            <w:tcW w:w="1136" w:type="dxa"/>
            <w:tcBorders>
              <w:top w:val="nil"/>
              <w:left w:val="nil"/>
              <w:bottom w:val="single" w:sz="4" w:space="0" w:color="auto"/>
              <w:right w:val="single" w:sz="4" w:space="0" w:color="auto"/>
            </w:tcBorders>
            <w:shd w:val="clear" w:color="auto" w:fill="auto"/>
            <w:noWrap/>
            <w:vAlign w:val="center"/>
            <w:hideMark/>
          </w:tcPr>
          <w:p w14:paraId="3D4113B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39,87</w:t>
            </w:r>
          </w:p>
        </w:tc>
      </w:tr>
      <w:tr w:rsidR="00E2616C" w:rsidRPr="00E2616C" w14:paraId="525EACE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7D1F04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vAlign w:val="center"/>
            <w:hideMark/>
          </w:tcPr>
          <w:p w14:paraId="3BFB934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ö³Ï³ÝÇ ï»Õ³¹ñáõÙ d=25ÙÙ  </w:t>
            </w:r>
          </w:p>
        </w:tc>
        <w:tc>
          <w:tcPr>
            <w:tcW w:w="845" w:type="dxa"/>
            <w:tcBorders>
              <w:top w:val="nil"/>
              <w:left w:val="nil"/>
              <w:bottom w:val="single" w:sz="4" w:space="0" w:color="auto"/>
              <w:right w:val="single" w:sz="4" w:space="0" w:color="auto"/>
            </w:tcBorders>
            <w:shd w:val="clear" w:color="auto" w:fill="auto"/>
            <w:vAlign w:val="center"/>
            <w:hideMark/>
          </w:tcPr>
          <w:p w14:paraId="3D4D1F0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52ACE18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4,00</w:t>
            </w:r>
          </w:p>
        </w:tc>
        <w:tc>
          <w:tcPr>
            <w:tcW w:w="916" w:type="dxa"/>
            <w:tcBorders>
              <w:top w:val="nil"/>
              <w:left w:val="nil"/>
              <w:bottom w:val="single" w:sz="4" w:space="0" w:color="auto"/>
              <w:right w:val="single" w:sz="4" w:space="0" w:color="auto"/>
            </w:tcBorders>
            <w:shd w:val="clear" w:color="auto" w:fill="auto"/>
            <w:noWrap/>
            <w:vAlign w:val="center"/>
            <w:hideMark/>
          </w:tcPr>
          <w:p w14:paraId="4D55E86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9,97</w:t>
            </w:r>
          </w:p>
        </w:tc>
        <w:tc>
          <w:tcPr>
            <w:tcW w:w="1136" w:type="dxa"/>
            <w:tcBorders>
              <w:top w:val="nil"/>
              <w:left w:val="nil"/>
              <w:bottom w:val="single" w:sz="4" w:space="0" w:color="auto"/>
              <w:right w:val="single" w:sz="4" w:space="0" w:color="auto"/>
            </w:tcBorders>
            <w:shd w:val="clear" w:color="auto" w:fill="auto"/>
            <w:noWrap/>
            <w:vAlign w:val="center"/>
            <w:hideMark/>
          </w:tcPr>
          <w:p w14:paraId="73C11C1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39,87</w:t>
            </w:r>
          </w:p>
        </w:tc>
      </w:tr>
      <w:tr w:rsidR="00E2616C" w:rsidRPr="00E2616C" w14:paraId="2D32B3A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51C66D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vAlign w:val="center"/>
            <w:hideMark/>
          </w:tcPr>
          <w:p w14:paraId="7DA2648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æñÇ Ù³ùñÙ³Ý ýÇÉïñÇ ï»Õ³¹ñáõÙ ö25ÙÙ</w:t>
            </w:r>
          </w:p>
        </w:tc>
        <w:tc>
          <w:tcPr>
            <w:tcW w:w="845" w:type="dxa"/>
            <w:tcBorders>
              <w:top w:val="nil"/>
              <w:left w:val="nil"/>
              <w:bottom w:val="single" w:sz="4" w:space="0" w:color="auto"/>
              <w:right w:val="single" w:sz="4" w:space="0" w:color="auto"/>
            </w:tcBorders>
            <w:shd w:val="clear" w:color="auto" w:fill="auto"/>
            <w:noWrap/>
            <w:vAlign w:val="center"/>
            <w:hideMark/>
          </w:tcPr>
          <w:p w14:paraId="59F6824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60EFC5E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4,0</w:t>
            </w:r>
          </w:p>
        </w:tc>
        <w:tc>
          <w:tcPr>
            <w:tcW w:w="916" w:type="dxa"/>
            <w:tcBorders>
              <w:top w:val="nil"/>
              <w:left w:val="nil"/>
              <w:bottom w:val="single" w:sz="4" w:space="0" w:color="auto"/>
              <w:right w:val="single" w:sz="4" w:space="0" w:color="auto"/>
            </w:tcBorders>
            <w:shd w:val="clear" w:color="auto" w:fill="auto"/>
            <w:noWrap/>
            <w:vAlign w:val="center"/>
            <w:hideMark/>
          </w:tcPr>
          <w:p w14:paraId="698874B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7,82</w:t>
            </w:r>
          </w:p>
        </w:tc>
        <w:tc>
          <w:tcPr>
            <w:tcW w:w="1136" w:type="dxa"/>
            <w:tcBorders>
              <w:top w:val="nil"/>
              <w:left w:val="nil"/>
              <w:bottom w:val="single" w:sz="4" w:space="0" w:color="auto"/>
              <w:right w:val="single" w:sz="4" w:space="0" w:color="auto"/>
            </w:tcBorders>
            <w:shd w:val="clear" w:color="auto" w:fill="auto"/>
            <w:noWrap/>
            <w:vAlign w:val="center"/>
            <w:hideMark/>
          </w:tcPr>
          <w:p w14:paraId="32F2F1C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31,29</w:t>
            </w:r>
          </w:p>
        </w:tc>
      </w:tr>
      <w:tr w:rsidR="00E2616C" w:rsidRPr="00E2616C" w14:paraId="7A1FD47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D226B9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vAlign w:val="center"/>
            <w:hideMark/>
          </w:tcPr>
          <w:p w14:paraId="7C85CDC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Ð»ï³¹³ñÓ ÷³Ï³ÝÇ ï»Õ³¹ñáõÙ d=25ÙÙ  </w:t>
            </w:r>
          </w:p>
        </w:tc>
        <w:tc>
          <w:tcPr>
            <w:tcW w:w="845" w:type="dxa"/>
            <w:tcBorders>
              <w:top w:val="nil"/>
              <w:left w:val="nil"/>
              <w:bottom w:val="single" w:sz="4" w:space="0" w:color="auto"/>
              <w:right w:val="single" w:sz="4" w:space="0" w:color="auto"/>
            </w:tcBorders>
            <w:shd w:val="clear" w:color="auto" w:fill="auto"/>
            <w:vAlign w:val="center"/>
            <w:hideMark/>
          </w:tcPr>
          <w:p w14:paraId="343524C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75D121D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2,00</w:t>
            </w:r>
          </w:p>
        </w:tc>
        <w:tc>
          <w:tcPr>
            <w:tcW w:w="916" w:type="dxa"/>
            <w:tcBorders>
              <w:top w:val="nil"/>
              <w:left w:val="nil"/>
              <w:bottom w:val="single" w:sz="4" w:space="0" w:color="auto"/>
              <w:right w:val="single" w:sz="4" w:space="0" w:color="auto"/>
            </w:tcBorders>
            <w:shd w:val="clear" w:color="auto" w:fill="auto"/>
            <w:noWrap/>
            <w:vAlign w:val="center"/>
            <w:hideMark/>
          </w:tcPr>
          <w:p w14:paraId="730C016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8,67</w:t>
            </w:r>
          </w:p>
        </w:tc>
        <w:tc>
          <w:tcPr>
            <w:tcW w:w="1136" w:type="dxa"/>
            <w:tcBorders>
              <w:top w:val="nil"/>
              <w:left w:val="nil"/>
              <w:bottom w:val="single" w:sz="4" w:space="0" w:color="auto"/>
              <w:right w:val="single" w:sz="4" w:space="0" w:color="auto"/>
            </w:tcBorders>
            <w:shd w:val="clear" w:color="auto" w:fill="auto"/>
            <w:noWrap/>
            <w:vAlign w:val="center"/>
            <w:hideMark/>
          </w:tcPr>
          <w:p w14:paraId="2E9DE32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17,34</w:t>
            </w:r>
          </w:p>
        </w:tc>
      </w:tr>
      <w:tr w:rsidR="00E2616C" w:rsidRPr="00E2616C" w14:paraId="71F5BD3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227954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w:t>
            </w:r>
          </w:p>
        </w:tc>
        <w:tc>
          <w:tcPr>
            <w:tcW w:w="6036" w:type="dxa"/>
            <w:tcBorders>
              <w:top w:val="nil"/>
              <w:left w:val="nil"/>
              <w:bottom w:val="single" w:sz="4" w:space="0" w:color="auto"/>
              <w:right w:val="single" w:sz="4" w:space="0" w:color="auto"/>
            </w:tcBorders>
            <w:shd w:val="clear" w:color="auto" w:fill="auto"/>
            <w:vAlign w:val="center"/>
            <w:hideMark/>
          </w:tcPr>
          <w:p w14:paraId="3396A4E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²íïáÙ³ï û¹Ç Ñ»é³óÙ³Ý ÷³Ï³ÝÇ ï»Õ³¹ñáõÙ ö25ÙÙ</w:t>
            </w:r>
          </w:p>
        </w:tc>
        <w:tc>
          <w:tcPr>
            <w:tcW w:w="845" w:type="dxa"/>
            <w:tcBorders>
              <w:top w:val="nil"/>
              <w:left w:val="nil"/>
              <w:bottom w:val="single" w:sz="4" w:space="0" w:color="auto"/>
              <w:right w:val="single" w:sz="4" w:space="0" w:color="auto"/>
            </w:tcBorders>
            <w:shd w:val="clear" w:color="auto" w:fill="auto"/>
            <w:vAlign w:val="center"/>
            <w:hideMark/>
          </w:tcPr>
          <w:p w14:paraId="3541F3A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3E2D72E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2,00</w:t>
            </w:r>
          </w:p>
        </w:tc>
        <w:tc>
          <w:tcPr>
            <w:tcW w:w="916" w:type="dxa"/>
            <w:tcBorders>
              <w:top w:val="nil"/>
              <w:left w:val="nil"/>
              <w:bottom w:val="single" w:sz="4" w:space="0" w:color="auto"/>
              <w:right w:val="single" w:sz="4" w:space="0" w:color="auto"/>
            </w:tcBorders>
            <w:shd w:val="clear" w:color="auto" w:fill="auto"/>
            <w:noWrap/>
            <w:vAlign w:val="center"/>
            <w:hideMark/>
          </w:tcPr>
          <w:p w14:paraId="709D35C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10,58</w:t>
            </w:r>
          </w:p>
        </w:tc>
        <w:tc>
          <w:tcPr>
            <w:tcW w:w="1136" w:type="dxa"/>
            <w:tcBorders>
              <w:top w:val="nil"/>
              <w:left w:val="nil"/>
              <w:bottom w:val="single" w:sz="4" w:space="0" w:color="auto"/>
              <w:right w:val="single" w:sz="4" w:space="0" w:color="auto"/>
            </w:tcBorders>
            <w:shd w:val="clear" w:color="auto" w:fill="auto"/>
            <w:noWrap/>
            <w:vAlign w:val="center"/>
            <w:hideMark/>
          </w:tcPr>
          <w:p w14:paraId="5A25A9F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21,15</w:t>
            </w:r>
          </w:p>
        </w:tc>
      </w:tr>
      <w:tr w:rsidR="00E2616C" w:rsidRPr="00E2616C" w14:paraId="0B1DB37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B6812E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w:t>
            </w:r>
          </w:p>
        </w:tc>
        <w:tc>
          <w:tcPr>
            <w:tcW w:w="6036" w:type="dxa"/>
            <w:tcBorders>
              <w:top w:val="nil"/>
              <w:left w:val="nil"/>
              <w:bottom w:val="single" w:sz="4" w:space="0" w:color="auto"/>
              <w:right w:val="single" w:sz="4" w:space="0" w:color="auto"/>
            </w:tcBorders>
            <w:shd w:val="clear" w:color="auto" w:fill="auto"/>
            <w:vAlign w:val="center"/>
            <w:hideMark/>
          </w:tcPr>
          <w:p w14:paraId="62AA564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Ø³ÝáÙ»ïñÇ ï»Õ³¹ñáõÙ</w:t>
            </w:r>
          </w:p>
        </w:tc>
        <w:tc>
          <w:tcPr>
            <w:tcW w:w="845" w:type="dxa"/>
            <w:tcBorders>
              <w:top w:val="nil"/>
              <w:left w:val="nil"/>
              <w:bottom w:val="single" w:sz="4" w:space="0" w:color="auto"/>
              <w:right w:val="single" w:sz="4" w:space="0" w:color="auto"/>
            </w:tcBorders>
            <w:shd w:val="clear" w:color="auto" w:fill="auto"/>
            <w:vAlign w:val="center"/>
            <w:hideMark/>
          </w:tcPr>
          <w:p w14:paraId="3BBCAF5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509F9CB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3,00</w:t>
            </w:r>
          </w:p>
        </w:tc>
        <w:tc>
          <w:tcPr>
            <w:tcW w:w="916" w:type="dxa"/>
            <w:tcBorders>
              <w:top w:val="nil"/>
              <w:left w:val="nil"/>
              <w:bottom w:val="single" w:sz="4" w:space="0" w:color="auto"/>
              <w:right w:val="single" w:sz="4" w:space="0" w:color="auto"/>
            </w:tcBorders>
            <w:shd w:val="clear" w:color="auto" w:fill="auto"/>
            <w:noWrap/>
            <w:vAlign w:val="center"/>
            <w:hideMark/>
          </w:tcPr>
          <w:p w14:paraId="164CA30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9,70</w:t>
            </w:r>
          </w:p>
        </w:tc>
        <w:tc>
          <w:tcPr>
            <w:tcW w:w="1136" w:type="dxa"/>
            <w:tcBorders>
              <w:top w:val="nil"/>
              <w:left w:val="nil"/>
              <w:bottom w:val="single" w:sz="4" w:space="0" w:color="auto"/>
              <w:right w:val="single" w:sz="4" w:space="0" w:color="auto"/>
            </w:tcBorders>
            <w:shd w:val="clear" w:color="auto" w:fill="auto"/>
            <w:noWrap/>
            <w:vAlign w:val="center"/>
            <w:hideMark/>
          </w:tcPr>
          <w:p w14:paraId="1516148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29,09</w:t>
            </w:r>
          </w:p>
        </w:tc>
      </w:tr>
      <w:tr w:rsidR="00E2616C" w:rsidRPr="00E2616C" w14:paraId="5CAD7F7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D79C55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w:t>
            </w:r>
          </w:p>
        </w:tc>
        <w:tc>
          <w:tcPr>
            <w:tcW w:w="6036" w:type="dxa"/>
            <w:tcBorders>
              <w:top w:val="nil"/>
              <w:left w:val="nil"/>
              <w:bottom w:val="single" w:sz="4" w:space="0" w:color="auto"/>
              <w:right w:val="single" w:sz="4" w:space="0" w:color="auto"/>
            </w:tcBorders>
            <w:shd w:val="clear" w:color="auto" w:fill="auto"/>
            <w:vAlign w:val="center"/>
            <w:hideMark/>
          </w:tcPr>
          <w:p w14:paraId="1393E1B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²éÏ³ ç»éáõóÇã ë³ñù»ñÇ ³å³ÙáÝï³ÅáõÙ / ³ÉÛáõÙÇÝ» /</w:t>
            </w:r>
          </w:p>
        </w:tc>
        <w:tc>
          <w:tcPr>
            <w:tcW w:w="845" w:type="dxa"/>
            <w:tcBorders>
              <w:top w:val="nil"/>
              <w:left w:val="nil"/>
              <w:bottom w:val="single" w:sz="4" w:space="0" w:color="auto"/>
              <w:right w:val="single" w:sz="4" w:space="0" w:color="auto"/>
            </w:tcBorders>
            <w:shd w:val="clear" w:color="auto" w:fill="auto"/>
            <w:vAlign w:val="center"/>
            <w:hideMark/>
          </w:tcPr>
          <w:p w14:paraId="2B47C84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  Ñ³ï</w:t>
            </w:r>
          </w:p>
        </w:tc>
        <w:tc>
          <w:tcPr>
            <w:tcW w:w="956" w:type="dxa"/>
            <w:tcBorders>
              <w:top w:val="nil"/>
              <w:left w:val="nil"/>
              <w:bottom w:val="single" w:sz="4" w:space="0" w:color="auto"/>
              <w:right w:val="single" w:sz="4" w:space="0" w:color="auto"/>
            </w:tcBorders>
            <w:shd w:val="clear" w:color="auto" w:fill="auto"/>
            <w:noWrap/>
            <w:vAlign w:val="center"/>
            <w:hideMark/>
          </w:tcPr>
          <w:p w14:paraId="7BDC3E7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10,00</w:t>
            </w:r>
          </w:p>
        </w:tc>
        <w:tc>
          <w:tcPr>
            <w:tcW w:w="916" w:type="dxa"/>
            <w:tcBorders>
              <w:top w:val="nil"/>
              <w:left w:val="nil"/>
              <w:bottom w:val="single" w:sz="4" w:space="0" w:color="auto"/>
              <w:right w:val="single" w:sz="4" w:space="0" w:color="auto"/>
            </w:tcBorders>
            <w:shd w:val="clear" w:color="auto" w:fill="auto"/>
            <w:noWrap/>
            <w:vAlign w:val="center"/>
            <w:hideMark/>
          </w:tcPr>
          <w:p w14:paraId="4B5524C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1,76</w:t>
            </w:r>
          </w:p>
        </w:tc>
        <w:tc>
          <w:tcPr>
            <w:tcW w:w="1136" w:type="dxa"/>
            <w:tcBorders>
              <w:top w:val="nil"/>
              <w:left w:val="nil"/>
              <w:bottom w:val="single" w:sz="4" w:space="0" w:color="auto"/>
              <w:right w:val="single" w:sz="4" w:space="0" w:color="auto"/>
            </w:tcBorders>
            <w:shd w:val="clear" w:color="auto" w:fill="auto"/>
            <w:noWrap/>
            <w:vAlign w:val="center"/>
            <w:hideMark/>
          </w:tcPr>
          <w:p w14:paraId="1C72016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17,64</w:t>
            </w:r>
          </w:p>
        </w:tc>
      </w:tr>
      <w:tr w:rsidR="00E2616C" w:rsidRPr="00E2616C" w14:paraId="72A3331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7002CB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17</w:t>
            </w:r>
          </w:p>
        </w:tc>
        <w:tc>
          <w:tcPr>
            <w:tcW w:w="6036" w:type="dxa"/>
            <w:tcBorders>
              <w:top w:val="nil"/>
              <w:left w:val="nil"/>
              <w:bottom w:val="single" w:sz="4" w:space="0" w:color="auto"/>
              <w:right w:val="single" w:sz="4" w:space="0" w:color="auto"/>
            </w:tcBorders>
            <w:shd w:val="clear" w:color="auto" w:fill="auto"/>
            <w:vAlign w:val="center"/>
            <w:hideMark/>
          </w:tcPr>
          <w:p w14:paraId="2CC0F1B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²éÏ³ ç»éáõóÇã ë³ñù»ñÇ ³å³ÙáÝï³ÅáõÙ</w:t>
            </w:r>
          </w:p>
        </w:tc>
        <w:tc>
          <w:tcPr>
            <w:tcW w:w="845" w:type="dxa"/>
            <w:tcBorders>
              <w:top w:val="nil"/>
              <w:left w:val="nil"/>
              <w:bottom w:val="single" w:sz="4" w:space="0" w:color="auto"/>
              <w:right w:val="single" w:sz="4" w:space="0" w:color="auto"/>
            </w:tcBorders>
            <w:shd w:val="clear" w:color="auto" w:fill="auto"/>
            <w:vAlign w:val="center"/>
            <w:hideMark/>
          </w:tcPr>
          <w:p w14:paraId="010646B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  Ñ³ï</w:t>
            </w:r>
          </w:p>
        </w:tc>
        <w:tc>
          <w:tcPr>
            <w:tcW w:w="956" w:type="dxa"/>
            <w:tcBorders>
              <w:top w:val="nil"/>
              <w:left w:val="nil"/>
              <w:bottom w:val="single" w:sz="4" w:space="0" w:color="auto"/>
              <w:right w:val="single" w:sz="4" w:space="0" w:color="auto"/>
            </w:tcBorders>
            <w:shd w:val="clear" w:color="auto" w:fill="auto"/>
            <w:noWrap/>
            <w:vAlign w:val="center"/>
            <w:hideMark/>
          </w:tcPr>
          <w:p w14:paraId="68D37B4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20,00</w:t>
            </w:r>
          </w:p>
        </w:tc>
        <w:tc>
          <w:tcPr>
            <w:tcW w:w="916" w:type="dxa"/>
            <w:tcBorders>
              <w:top w:val="nil"/>
              <w:left w:val="nil"/>
              <w:bottom w:val="single" w:sz="4" w:space="0" w:color="auto"/>
              <w:right w:val="single" w:sz="4" w:space="0" w:color="auto"/>
            </w:tcBorders>
            <w:shd w:val="clear" w:color="auto" w:fill="auto"/>
            <w:noWrap/>
            <w:vAlign w:val="center"/>
            <w:hideMark/>
          </w:tcPr>
          <w:p w14:paraId="142E01E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1,76</w:t>
            </w:r>
          </w:p>
        </w:tc>
        <w:tc>
          <w:tcPr>
            <w:tcW w:w="1136" w:type="dxa"/>
            <w:tcBorders>
              <w:top w:val="nil"/>
              <w:left w:val="nil"/>
              <w:bottom w:val="single" w:sz="4" w:space="0" w:color="auto"/>
              <w:right w:val="single" w:sz="4" w:space="0" w:color="auto"/>
            </w:tcBorders>
            <w:shd w:val="clear" w:color="auto" w:fill="auto"/>
            <w:noWrap/>
            <w:vAlign w:val="center"/>
            <w:hideMark/>
          </w:tcPr>
          <w:p w14:paraId="440AEFE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35,28</w:t>
            </w:r>
          </w:p>
        </w:tc>
      </w:tr>
      <w:tr w:rsidR="00E2616C" w:rsidRPr="00E2616C" w14:paraId="553AF22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9EC951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18</w:t>
            </w:r>
          </w:p>
        </w:tc>
        <w:tc>
          <w:tcPr>
            <w:tcW w:w="6036" w:type="dxa"/>
            <w:tcBorders>
              <w:top w:val="nil"/>
              <w:left w:val="nil"/>
              <w:bottom w:val="single" w:sz="4" w:space="0" w:color="auto"/>
              <w:right w:val="single" w:sz="4" w:space="0" w:color="auto"/>
            </w:tcBorders>
            <w:shd w:val="clear" w:color="auto" w:fill="auto"/>
            <w:vAlign w:val="center"/>
            <w:hideMark/>
          </w:tcPr>
          <w:p w14:paraId="0421283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ö³Ï ³ÛñÙ³Ý Ëóáí ç»éáõóÙ³Ý Ï³Ãë³ÛÇ ³å³ÙáÝï³ÅáõÙ </w:t>
            </w:r>
          </w:p>
        </w:tc>
        <w:tc>
          <w:tcPr>
            <w:tcW w:w="845" w:type="dxa"/>
            <w:tcBorders>
              <w:top w:val="nil"/>
              <w:left w:val="nil"/>
              <w:bottom w:val="single" w:sz="4" w:space="0" w:color="auto"/>
              <w:right w:val="single" w:sz="4" w:space="0" w:color="auto"/>
            </w:tcBorders>
            <w:shd w:val="clear" w:color="auto" w:fill="auto"/>
            <w:vAlign w:val="center"/>
            <w:hideMark/>
          </w:tcPr>
          <w:p w14:paraId="0710A61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24C1821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2EA8D19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24,88</w:t>
            </w:r>
          </w:p>
        </w:tc>
        <w:tc>
          <w:tcPr>
            <w:tcW w:w="1136" w:type="dxa"/>
            <w:tcBorders>
              <w:top w:val="nil"/>
              <w:left w:val="nil"/>
              <w:bottom w:val="single" w:sz="4" w:space="0" w:color="auto"/>
              <w:right w:val="single" w:sz="4" w:space="0" w:color="auto"/>
            </w:tcBorders>
            <w:shd w:val="clear" w:color="auto" w:fill="auto"/>
            <w:noWrap/>
            <w:vAlign w:val="center"/>
            <w:hideMark/>
          </w:tcPr>
          <w:p w14:paraId="1D7CBBB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24,88</w:t>
            </w:r>
          </w:p>
        </w:tc>
      </w:tr>
      <w:tr w:rsidR="00E2616C" w:rsidRPr="00E2616C" w14:paraId="7B79115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168168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19</w:t>
            </w:r>
          </w:p>
        </w:tc>
        <w:tc>
          <w:tcPr>
            <w:tcW w:w="6036" w:type="dxa"/>
            <w:tcBorders>
              <w:top w:val="nil"/>
              <w:left w:val="nil"/>
              <w:bottom w:val="single" w:sz="4" w:space="0" w:color="auto"/>
              <w:right w:val="single" w:sz="4" w:space="0" w:color="auto"/>
            </w:tcBorders>
            <w:shd w:val="clear" w:color="auto" w:fill="auto"/>
            <w:vAlign w:val="center"/>
            <w:hideMark/>
          </w:tcPr>
          <w:p w14:paraId="213650B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ÊáÕáí³ÏÝ»ñÇ ³å³ÙáÝï³ÅáõÙ ö25-ö50ÙÙ</w:t>
            </w:r>
          </w:p>
        </w:tc>
        <w:tc>
          <w:tcPr>
            <w:tcW w:w="845" w:type="dxa"/>
            <w:tcBorders>
              <w:top w:val="nil"/>
              <w:left w:val="nil"/>
              <w:bottom w:val="single" w:sz="4" w:space="0" w:color="auto"/>
              <w:right w:val="single" w:sz="4" w:space="0" w:color="auto"/>
            </w:tcBorders>
            <w:shd w:val="clear" w:color="auto" w:fill="auto"/>
            <w:noWrap/>
            <w:vAlign w:val="center"/>
            <w:hideMark/>
          </w:tcPr>
          <w:p w14:paraId="3BC3D52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62D5DE8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150,00</w:t>
            </w:r>
          </w:p>
        </w:tc>
        <w:tc>
          <w:tcPr>
            <w:tcW w:w="916" w:type="dxa"/>
            <w:tcBorders>
              <w:top w:val="nil"/>
              <w:left w:val="nil"/>
              <w:bottom w:val="single" w:sz="4" w:space="0" w:color="auto"/>
              <w:right w:val="single" w:sz="4" w:space="0" w:color="auto"/>
            </w:tcBorders>
            <w:shd w:val="clear" w:color="auto" w:fill="auto"/>
            <w:noWrap/>
            <w:vAlign w:val="center"/>
            <w:hideMark/>
          </w:tcPr>
          <w:p w14:paraId="41C6262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0,84</w:t>
            </w:r>
          </w:p>
        </w:tc>
        <w:tc>
          <w:tcPr>
            <w:tcW w:w="1136" w:type="dxa"/>
            <w:tcBorders>
              <w:top w:val="nil"/>
              <w:left w:val="nil"/>
              <w:bottom w:val="single" w:sz="4" w:space="0" w:color="auto"/>
              <w:right w:val="single" w:sz="4" w:space="0" w:color="auto"/>
            </w:tcBorders>
            <w:shd w:val="clear" w:color="auto" w:fill="auto"/>
            <w:noWrap/>
            <w:vAlign w:val="center"/>
            <w:hideMark/>
          </w:tcPr>
          <w:p w14:paraId="69B2627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125,38</w:t>
            </w:r>
          </w:p>
        </w:tc>
      </w:tr>
      <w:tr w:rsidR="00E2616C" w:rsidRPr="00E2616C" w14:paraId="120E639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E9B8F8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60DDDBD3"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ú¹³÷áËáõÃÛáõÝ</w:t>
            </w:r>
          </w:p>
        </w:tc>
        <w:tc>
          <w:tcPr>
            <w:tcW w:w="845" w:type="dxa"/>
            <w:tcBorders>
              <w:top w:val="nil"/>
              <w:left w:val="nil"/>
              <w:bottom w:val="single" w:sz="4" w:space="0" w:color="auto"/>
              <w:right w:val="single" w:sz="4" w:space="0" w:color="auto"/>
            </w:tcBorders>
            <w:shd w:val="clear" w:color="auto" w:fill="auto"/>
            <w:noWrap/>
            <w:vAlign w:val="center"/>
            <w:hideMark/>
          </w:tcPr>
          <w:p w14:paraId="3A4706E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51E03F7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22F025A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71E24F7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3E99982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D10557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06AC023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Î³Ý³É³ÛÇÝ û¹³÷áËÇãÇ ï»Õ³¹ñáõÙ È=1100Ù3/Å³Ù </w:t>
            </w:r>
          </w:p>
        </w:tc>
        <w:tc>
          <w:tcPr>
            <w:tcW w:w="845" w:type="dxa"/>
            <w:tcBorders>
              <w:top w:val="nil"/>
              <w:left w:val="nil"/>
              <w:bottom w:val="single" w:sz="4" w:space="0" w:color="auto"/>
              <w:right w:val="single" w:sz="4" w:space="0" w:color="auto"/>
            </w:tcBorders>
            <w:shd w:val="clear" w:color="auto" w:fill="auto"/>
            <w:vAlign w:val="center"/>
            <w:hideMark/>
          </w:tcPr>
          <w:p w14:paraId="0FDCAF4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Ï-ï</w:t>
            </w:r>
          </w:p>
        </w:tc>
        <w:tc>
          <w:tcPr>
            <w:tcW w:w="956" w:type="dxa"/>
            <w:tcBorders>
              <w:top w:val="nil"/>
              <w:left w:val="nil"/>
              <w:bottom w:val="single" w:sz="4" w:space="0" w:color="auto"/>
              <w:right w:val="single" w:sz="4" w:space="0" w:color="auto"/>
            </w:tcBorders>
            <w:shd w:val="clear" w:color="auto" w:fill="auto"/>
            <w:vAlign w:val="center"/>
            <w:hideMark/>
          </w:tcPr>
          <w:p w14:paraId="203BEC7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35EC40C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239,05</w:t>
            </w:r>
          </w:p>
        </w:tc>
        <w:tc>
          <w:tcPr>
            <w:tcW w:w="1136" w:type="dxa"/>
            <w:tcBorders>
              <w:top w:val="nil"/>
              <w:left w:val="nil"/>
              <w:bottom w:val="single" w:sz="4" w:space="0" w:color="auto"/>
              <w:right w:val="single" w:sz="4" w:space="0" w:color="auto"/>
            </w:tcBorders>
            <w:shd w:val="clear" w:color="auto" w:fill="auto"/>
            <w:noWrap/>
            <w:vAlign w:val="center"/>
            <w:hideMark/>
          </w:tcPr>
          <w:p w14:paraId="437D726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239,05</w:t>
            </w:r>
          </w:p>
        </w:tc>
      </w:tr>
      <w:tr w:rsidR="00E2616C" w:rsidRPr="00E2616C" w14:paraId="2F9C485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56FE53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50BA4EC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²ÕÙÏ³ËÉ³óáõóÇãÇ ï»Õ³¹ñáõÙ  d=300 L=900</w:t>
            </w:r>
          </w:p>
        </w:tc>
        <w:tc>
          <w:tcPr>
            <w:tcW w:w="845" w:type="dxa"/>
            <w:tcBorders>
              <w:top w:val="nil"/>
              <w:left w:val="nil"/>
              <w:bottom w:val="single" w:sz="4" w:space="0" w:color="auto"/>
              <w:right w:val="single" w:sz="4" w:space="0" w:color="auto"/>
            </w:tcBorders>
            <w:shd w:val="clear" w:color="auto" w:fill="auto"/>
            <w:vAlign w:val="center"/>
            <w:hideMark/>
          </w:tcPr>
          <w:p w14:paraId="166CADD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6255D58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11ECFC9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42,66</w:t>
            </w:r>
          </w:p>
        </w:tc>
        <w:tc>
          <w:tcPr>
            <w:tcW w:w="1136" w:type="dxa"/>
            <w:tcBorders>
              <w:top w:val="nil"/>
              <w:left w:val="nil"/>
              <w:bottom w:val="single" w:sz="4" w:space="0" w:color="auto"/>
              <w:right w:val="single" w:sz="4" w:space="0" w:color="auto"/>
            </w:tcBorders>
            <w:shd w:val="clear" w:color="auto" w:fill="auto"/>
            <w:noWrap/>
            <w:vAlign w:val="center"/>
            <w:hideMark/>
          </w:tcPr>
          <w:p w14:paraId="4BA2622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42,66</w:t>
            </w:r>
          </w:p>
        </w:tc>
      </w:tr>
      <w:tr w:rsidR="00E2616C" w:rsidRPr="00E2616C" w14:paraId="4EC3C21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98FE0B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3FAD6FC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ú¹³ï³ñ 0,7ÙÙ óÇÝÏ³å³ï ÃÇÃ»ÕÇó ö300ÙÙ 15·Ù</w:t>
            </w:r>
          </w:p>
        </w:tc>
        <w:tc>
          <w:tcPr>
            <w:tcW w:w="845" w:type="dxa"/>
            <w:tcBorders>
              <w:top w:val="nil"/>
              <w:left w:val="nil"/>
              <w:bottom w:val="single" w:sz="4" w:space="0" w:color="auto"/>
              <w:right w:val="single" w:sz="4" w:space="0" w:color="auto"/>
            </w:tcBorders>
            <w:shd w:val="clear" w:color="auto" w:fill="auto"/>
            <w:vAlign w:val="center"/>
            <w:hideMark/>
          </w:tcPr>
          <w:p w14:paraId="7BA6EDB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Ù2</w:t>
            </w:r>
          </w:p>
        </w:tc>
        <w:tc>
          <w:tcPr>
            <w:tcW w:w="956" w:type="dxa"/>
            <w:tcBorders>
              <w:top w:val="nil"/>
              <w:left w:val="nil"/>
              <w:bottom w:val="single" w:sz="4" w:space="0" w:color="auto"/>
              <w:right w:val="single" w:sz="4" w:space="0" w:color="auto"/>
            </w:tcBorders>
            <w:shd w:val="clear" w:color="auto" w:fill="auto"/>
            <w:vAlign w:val="center"/>
            <w:hideMark/>
          </w:tcPr>
          <w:p w14:paraId="4DF9F14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14,13</w:t>
            </w:r>
          </w:p>
        </w:tc>
        <w:tc>
          <w:tcPr>
            <w:tcW w:w="916" w:type="dxa"/>
            <w:tcBorders>
              <w:top w:val="nil"/>
              <w:left w:val="nil"/>
              <w:bottom w:val="single" w:sz="4" w:space="0" w:color="auto"/>
              <w:right w:val="single" w:sz="4" w:space="0" w:color="auto"/>
            </w:tcBorders>
            <w:shd w:val="clear" w:color="auto" w:fill="auto"/>
            <w:noWrap/>
            <w:vAlign w:val="center"/>
            <w:hideMark/>
          </w:tcPr>
          <w:p w14:paraId="08A8FC9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9,20</w:t>
            </w:r>
          </w:p>
        </w:tc>
        <w:tc>
          <w:tcPr>
            <w:tcW w:w="1136" w:type="dxa"/>
            <w:tcBorders>
              <w:top w:val="nil"/>
              <w:left w:val="nil"/>
              <w:bottom w:val="single" w:sz="4" w:space="0" w:color="auto"/>
              <w:right w:val="single" w:sz="4" w:space="0" w:color="auto"/>
            </w:tcBorders>
            <w:shd w:val="clear" w:color="auto" w:fill="auto"/>
            <w:noWrap/>
            <w:vAlign w:val="center"/>
            <w:hideMark/>
          </w:tcPr>
          <w:p w14:paraId="55EF0C9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130,06</w:t>
            </w:r>
          </w:p>
        </w:tc>
      </w:tr>
      <w:tr w:rsidR="00E2616C" w:rsidRPr="00E2616C" w14:paraId="0D91146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6FAE5F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22562D1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ú¹³ï³ñ 0,5ÙÙ óÇÝÏ³å³ï ÃÇÃ»ÕÇó ö230ÙÙ 55·Ù</w:t>
            </w:r>
          </w:p>
        </w:tc>
        <w:tc>
          <w:tcPr>
            <w:tcW w:w="845" w:type="dxa"/>
            <w:tcBorders>
              <w:top w:val="nil"/>
              <w:left w:val="nil"/>
              <w:bottom w:val="single" w:sz="4" w:space="0" w:color="auto"/>
              <w:right w:val="single" w:sz="4" w:space="0" w:color="auto"/>
            </w:tcBorders>
            <w:shd w:val="clear" w:color="auto" w:fill="auto"/>
            <w:vAlign w:val="center"/>
            <w:hideMark/>
          </w:tcPr>
          <w:p w14:paraId="5F0CDA2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Ù2</w:t>
            </w:r>
          </w:p>
        </w:tc>
        <w:tc>
          <w:tcPr>
            <w:tcW w:w="956" w:type="dxa"/>
            <w:tcBorders>
              <w:top w:val="nil"/>
              <w:left w:val="nil"/>
              <w:bottom w:val="single" w:sz="4" w:space="0" w:color="auto"/>
              <w:right w:val="single" w:sz="4" w:space="0" w:color="auto"/>
            </w:tcBorders>
            <w:shd w:val="clear" w:color="auto" w:fill="auto"/>
            <w:vAlign w:val="center"/>
            <w:hideMark/>
          </w:tcPr>
          <w:p w14:paraId="0B1A856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108,33</w:t>
            </w:r>
          </w:p>
        </w:tc>
        <w:tc>
          <w:tcPr>
            <w:tcW w:w="916" w:type="dxa"/>
            <w:tcBorders>
              <w:top w:val="nil"/>
              <w:left w:val="nil"/>
              <w:bottom w:val="single" w:sz="4" w:space="0" w:color="auto"/>
              <w:right w:val="single" w:sz="4" w:space="0" w:color="auto"/>
            </w:tcBorders>
            <w:shd w:val="clear" w:color="auto" w:fill="auto"/>
            <w:noWrap/>
            <w:vAlign w:val="center"/>
            <w:hideMark/>
          </w:tcPr>
          <w:p w14:paraId="137C9BD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9,20</w:t>
            </w:r>
          </w:p>
        </w:tc>
        <w:tc>
          <w:tcPr>
            <w:tcW w:w="1136" w:type="dxa"/>
            <w:tcBorders>
              <w:top w:val="nil"/>
              <w:left w:val="nil"/>
              <w:bottom w:val="single" w:sz="4" w:space="0" w:color="auto"/>
              <w:right w:val="single" w:sz="4" w:space="0" w:color="auto"/>
            </w:tcBorders>
            <w:shd w:val="clear" w:color="auto" w:fill="auto"/>
            <w:noWrap/>
            <w:vAlign w:val="center"/>
            <w:hideMark/>
          </w:tcPr>
          <w:p w14:paraId="2E7304E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997,09</w:t>
            </w:r>
          </w:p>
        </w:tc>
      </w:tr>
      <w:tr w:rsidR="00E2616C" w:rsidRPr="00E2616C" w14:paraId="7F7770A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1C8632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4F90775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ú¹³÷áËáõÃÛ³Ý ×³Õ³ß³ñÇ ï»Õ³¹ñáõÙ  300x300ÙÙ </w:t>
            </w:r>
          </w:p>
        </w:tc>
        <w:tc>
          <w:tcPr>
            <w:tcW w:w="845" w:type="dxa"/>
            <w:tcBorders>
              <w:top w:val="nil"/>
              <w:left w:val="nil"/>
              <w:bottom w:val="single" w:sz="4" w:space="0" w:color="auto"/>
              <w:right w:val="single" w:sz="4" w:space="0" w:color="auto"/>
            </w:tcBorders>
            <w:shd w:val="clear" w:color="auto" w:fill="auto"/>
            <w:vAlign w:val="center"/>
            <w:hideMark/>
          </w:tcPr>
          <w:p w14:paraId="743EB92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25517BF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420C625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7,87</w:t>
            </w:r>
          </w:p>
        </w:tc>
        <w:tc>
          <w:tcPr>
            <w:tcW w:w="1136" w:type="dxa"/>
            <w:tcBorders>
              <w:top w:val="nil"/>
              <w:left w:val="nil"/>
              <w:bottom w:val="single" w:sz="4" w:space="0" w:color="auto"/>
              <w:right w:val="single" w:sz="4" w:space="0" w:color="auto"/>
            </w:tcBorders>
            <w:shd w:val="clear" w:color="auto" w:fill="auto"/>
            <w:noWrap/>
            <w:vAlign w:val="center"/>
            <w:hideMark/>
          </w:tcPr>
          <w:p w14:paraId="7026116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7,87</w:t>
            </w:r>
          </w:p>
        </w:tc>
      </w:tr>
      <w:tr w:rsidR="00E2616C" w:rsidRPr="00E2616C" w14:paraId="288E00A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42A238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7FA15F3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ú¹³÷áËáõÃÛ³Ý ×³Õ³ß³ñÇ ï»Õ³¹ñáõÙ 150x150ÙÙ </w:t>
            </w:r>
          </w:p>
        </w:tc>
        <w:tc>
          <w:tcPr>
            <w:tcW w:w="845" w:type="dxa"/>
            <w:tcBorders>
              <w:top w:val="nil"/>
              <w:left w:val="nil"/>
              <w:bottom w:val="single" w:sz="4" w:space="0" w:color="auto"/>
              <w:right w:val="single" w:sz="4" w:space="0" w:color="auto"/>
            </w:tcBorders>
            <w:shd w:val="clear" w:color="auto" w:fill="auto"/>
            <w:vAlign w:val="center"/>
            <w:hideMark/>
          </w:tcPr>
          <w:p w14:paraId="6CCF6A4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6C2DB5D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48,00</w:t>
            </w:r>
          </w:p>
        </w:tc>
        <w:tc>
          <w:tcPr>
            <w:tcW w:w="916" w:type="dxa"/>
            <w:tcBorders>
              <w:top w:val="nil"/>
              <w:left w:val="nil"/>
              <w:bottom w:val="single" w:sz="4" w:space="0" w:color="auto"/>
              <w:right w:val="single" w:sz="4" w:space="0" w:color="auto"/>
            </w:tcBorders>
            <w:shd w:val="clear" w:color="auto" w:fill="auto"/>
            <w:noWrap/>
            <w:vAlign w:val="center"/>
            <w:hideMark/>
          </w:tcPr>
          <w:p w14:paraId="30A6811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6,05</w:t>
            </w:r>
          </w:p>
        </w:tc>
        <w:tc>
          <w:tcPr>
            <w:tcW w:w="1136" w:type="dxa"/>
            <w:tcBorders>
              <w:top w:val="nil"/>
              <w:left w:val="nil"/>
              <w:bottom w:val="single" w:sz="4" w:space="0" w:color="auto"/>
              <w:right w:val="single" w:sz="4" w:space="0" w:color="auto"/>
            </w:tcBorders>
            <w:shd w:val="clear" w:color="auto" w:fill="auto"/>
            <w:noWrap/>
            <w:vAlign w:val="center"/>
            <w:hideMark/>
          </w:tcPr>
          <w:p w14:paraId="7EB2B31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290,20</w:t>
            </w:r>
          </w:p>
        </w:tc>
      </w:tr>
      <w:tr w:rsidR="00E2616C" w:rsidRPr="00E2616C" w14:paraId="221EABC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ABBEB9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lastRenderedPageBreak/>
              <w:t>7</w:t>
            </w:r>
          </w:p>
        </w:tc>
        <w:tc>
          <w:tcPr>
            <w:tcW w:w="6036" w:type="dxa"/>
            <w:tcBorders>
              <w:top w:val="nil"/>
              <w:left w:val="nil"/>
              <w:bottom w:val="single" w:sz="4" w:space="0" w:color="auto"/>
              <w:right w:val="single" w:sz="4" w:space="0" w:color="auto"/>
            </w:tcBorders>
            <w:shd w:val="clear" w:color="auto" w:fill="auto"/>
            <w:vAlign w:val="center"/>
            <w:hideMark/>
          </w:tcPr>
          <w:p w14:paraId="464A19C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ÊáÕáí³Ï³ïáõ÷Ç íñ³ ï»Õ³¹ñíáÕ óÇÝÏ³å³ï ÃÇÃ»ÕÇó ·ÉË³Ýáó</w:t>
            </w:r>
          </w:p>
        </w:tc>
        <w:tc>
          <w:tcPr>
            <w:tcW w:w="845" w:type="dxa"/>
            <w:tcBorders>
              <w:top w:val="nil"/>
              <w:left w:val="nil"/>
              <w:bottom w:val="single" w:sz="4" w:space="0" w:color="auto"/>
              <w:right w:val="single" w:sz="4" w:space="0" w:color="auto"/>
            </w:tcBorders>
            <w:shd w:val="clear" w:color="auto" w:fill="auto"/>
            <w:vAlign w:val="center"/>
            <w:hideMark/>
          </w:tcPr>
          <w:p w14:paraId="23CB04C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Armenian" w:hAnsi="Arial Armenian" w:cs="Calibri"/>
                <w:sz w:val="16"/>
                <w:szCs w:val="16"/>
                <w:vertAlign w:val="superscript"/>
                <w:lang w:val="ru-RU" w:eastAsia="ru-RU"/>
              </w:rPr>
              <w:t xml:space="preserve">2                     </w:t>
            </w:r>
          </w:p>
        </w:tc>
        <w:tc>
          <w:tcPr>
            <w:tcW w:w="956" w:type="dxa"/>
            <w:tcBorders>
              <w:top w:val="nil"/>
              <w:left w:val="nil"/>
              <w:bottom w:val="single" w:sz="4" w:space="0" w:color="auto"/>
              <w:right w:val="single" w:sz="4" w:space="0" w:color="auto"/>
            </w:tcBorders>
            <w:shd w:val="clear" w:color="auto" w:fill="auto"/>
            <w:vAlign w:val="center"/>
            <w:hideMark/>
          </w:tcPr>
          <w:p w14:paraId="3E828C2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0,0056</w:t>
            </w:r>
          </w:p>
        </w:tc>
        <w:tc>
          <w:tcPr>
            <w:tcW w:w="916" w:type="dxa"/>
            <w:tcBorders>
              <w:top w:val="nil"/>
              <w:left w:val="nil"/>
              <w:bottom w:val="single" w:sz="4" w:space="0" w:color="auto"/>
              <w:right w:val="single" w:sz="4" w:space="0" w:color="auto"/>
            </w:tcBorders>
            <w:shd w:val="clear" w:color="auto" w:fill="auto"/>
            <w:noWrap/>
            <w:vAlign w:val="center"/>
            <w:hideMark/>
          </w:tcPr>
          <w:p w14:paraId="3147697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744,59</w:t>
            </w:r>
          </w:p>
        </w:tc>
        <w:tc>
          <w:tcPr>
            <w:tcW w:w="1136" w:type="dxa"/>
            <w:tcBorders>
              <w:top w:val="nil"/>
              <w:left w:val="nil"/>
              <w:bottom w:val="single" w:sz="4" w:space="0" w:color="auto"/>
              <w:right w:val="single" w:sz="4" w:space="0" w:color="auto"/>
            </w:tcBorders>
            <w:shd w:val="clear" w:color="auto" w:fill="auto"/>
            <w:noWrap/>
            <w:vAlign w:val="center"/>
            <w:hideMark/>
          </w:tcPr>
          <w:p w14:paraId="1BA4F38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4,17</w:t>
            </w:r>
          </w:p>
        </w:tc>
      </w:tr>
      <w:tr w:rsidR="00E2616C" w:rsidRPr="00E2616C" w14:paraId="7390B40E"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DB1AEB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7487804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²Ýóù»ñÇ µ³óáõÙ ÙÇçÑ³ñÏ³ÛÇÝ Í³ÍÏ»ñáõÙ</w:t>
            </w:r>
          </w:p>
        </w:tc>
        <w:tc>
          <w:tcPr>
            <w:tcW w:w="845" w:type="dxa"/>
            <w:tcBorders>
              <w:top w:val="nil"/>
              <w:left w:val="nil"/>
              <w:bottom w:val="single" w:sz="4" w:space="0" w:color="auto"/>
              <w:right w:val="single" w:sz="4" w:space="0" w:color="auto"/>
            </w:tcBorders>
            <w:shd w:val="clear" w:color="auto" w:fill="auto"/>
            <w:vAlign w:val="center"/>
            <w:hideMark/>
          </w:tcPr>
          <w:p w14:paraId="0D505A8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r w:rsidRPr="00E2616C">
              <w:rPr>
                <w:rFonts w:ascii="Arial Armenian" w:hAnsi="Arial Armenian" w:cs="Calibri"/>
                <w:sz w:val="16"/>
                <w:szCs w:val="16"/>
                <w:lang w:val="ru-RU" w:eastAsia="ru-RU"/>
              </w:rPr>
              <w:br/>
              <w:t>ï»Õ</w:t>
            </w:r>
          </w:p>
        </w:tc>
        <w:tc>
          <w:tcPr>
            <w:tcW w:w="956" w:type="dxa"/>
            <w:tcBorders>
              <w:top w:val="nil"/>
              <w:left w:val="nil"/>
              <w:bottom w:val="single" w:sz="4" w:space="0" w:color="auto"/>
              <w:right w:val="single" w:sz="4" w:space="0" w:color="auto"/>
            </w:tcBorders>
            <w:shd w:val="clear" w:color="auto" w:fill="auto"/>
            <w:vAlign w:val="center"/>
            <w:hideMark/>
          </w:tcPr>
          <w:p w14:paraId="5EAD3B3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0,80</w:t>
            </w:r>
          </w:p>
        </w:tc>
        <w:tc>
          <w:tcPr>
            <w:tcW w:w="916" w:type="dxa"/>
            <w:tcBorders>
              <w:top w:val="nil"/>
              <w:left w:val="nil"/>
              <w:bottom w:val="single" w:sz="4" w:space="0" w:color="auto"/>
              <w:right w:val="single" w:sz="4" w:space="0" w:color="auto"/>
            </w:tcBorders>
            <w:shd w:val="clear" w:color="auto" w:fill="auto"/>
            <w:noWrap/>
            <w:vAlign w:val="center"/>
            <w:hideMark/>
          </w:tcPr>
          <w:p w14:paraId="36C58ED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228,82</w:t>
            </w:r>
          </w:p>
        </w:tc>
        <w:tc>
          <w:tcPr>
            <w:tcW w:w="1136" w:type="dxa"/>
            <w:tcBorders>
              <w:top w:val="nil"/>
              <w:left w:val="nil"/>
              <w:bottom w:val="single" w:sz="4" w:space="0" w:color="auto"/>
              <w:right w:val="single" w:sz="4" w:space="0" w:color="auto"/>
            </w:tcBorders>
            <w:shd w:val="clear" w:color="auto" w:fill="auto"/>
            <w:noWrap/>
            <w:vAlign w:val="center"/>
            <w:hideMark/>
          </w:tcPr>
          <w:p w14:paraId="54058A1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183,06</w:t>
            </w:r>
          </w:p>
        </w:tc>
      </w:tr>
      <w:tr w:rsidR="00E2616C" w:rsidRPr="00E2616C" w14:paraId="246892FE"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158736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094FE2B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²Ýóù»ñÇ µ³óáõÙ å³ï»ñáõÙ ¨ ÙÇçÝáñÙÝ»ñáõÙ 0.15x0.15</w:t>
            </w:r>
          </w:p>
        </w:tc>
        <w:tc>
          <w:tcPr>
            <w:tcW w:w="845" w:type="dxa"/>
            <w:tcBorders>
              <w:top w:val="nil"/>
              <w:left w:val="nil"/>
              <w:bottom w:val="single" w:sz="4" w:space="0" w:color="auto"/>
              <w:right w:val="single" w:sz="4" w:space="0" w:color="auto"/>
            </w:tcBorders>
            <w:shd w:val="clear" w:color="auto" w:fill="auto"/>
            <w:vAlign w:val="center"/>
            <w:hideMark/>
          </w:tcPr>
          <w:p w14:paraId="58B8D44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r w:rsidRPr="00E2616C">
              <w:rPr>
                <w:rFonts w:ascii="Arial Armenian" w:hAnsi="Arial Armenian" w:cs="Calibri"/>
                <w:sz w:val="16"/>
                <w:szCs w:val="16"/>
                <w:lang w:val="ru-RU" w:eastAsia="ru-RU"/>
              </w:rPr>
              <w:br/>
              <w:t>ï»Õ</w:t>
            </w:r>
          </w:p>
        </w:tc>
        <w:tc>
          <w:tcPr>
            <w:tcW w:w="956" w:type="dxa"/>
            <w:tcBorders>
              <w:top w:val="nil"/>
              <w:left w:val="nil"/>
              <w:bottom w:val="single" w:sz="4" w:space="0" w:color="auto"/>
              <w:right w:val="single" w:sz="4" w:space="0" w:color="auto"/>
            </w:tcBorders>
            <w:shd w:val="clear" w:color="auto" w:fill="auto"/>
            <w:vAlign w:val="center"/>
            <w:hideMark/>
          </w:tcPr>
          <w:p w14:paraId="45B48D2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0,20</w:t>
            </w:r>
          </w:p>
        </w:tc>
        <w:tc>
          <w:tcPr>
            <w:tcW w:w="916" w:type="dxa"/>
            <w:tcBorders>
              <w:top w:val="nil"/>
              <w:left w:val="nil"/>
              <w:bottom w:val="single" w:sz="4" w:space="0" w:color="auto"/>
              <w:right w:val="single" w:sz="4" w:space="0" w:color="auto"/>
            </w:tcBorders>
            <w:shd w:val="clear" w:color="auto" w:fill="auto"/>
            <w:noWrap/>
            <w:vAlign w:val="center"/>
            <w:hideMark/>
          </w:tcPr>
          <w:p w14:paraId="3A98A19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463,06</w:t>
            </w:r>
          </w:p>
        </w:tc>
        <w:tc>
          <w:tcPr>
            <w:tcW w:w="1136" w:type="dxa"/>
            <w:tcBorders>
              <w:top w:val="nil"/>
              <w:left w:val="nil"/>
              <w:bottom w:val="single" w:sz="4" w:space="0" w:color="auto"/>
              <w:right w:val="single" w:sz="4" w:space="0" w:color="auto"/>
            </w:tcBorders>
            <w:shd w:val="clear" w:color="auto" w:fill="auto"/>
            <w:noWrap/>
            <w:vAlign w:val="center"/>
            <w:hideMark/>
          </w:tcPr>
          <w:p w14:paraId="0C7CA23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92,61</w:t>
            </w:r>
          </w:p>
        </w:tc>
      </w:tr>
      <w:tr w:rsidR="00E2616C" w:rsidRPr="003E5F37" w14:paraId="25CCC73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ADBE0C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404B2F93" w14:textId="77777777" w:rsidR="00E2616C" w:rsidRPr="00E2616C" w:rsidRDefault="00E2616C" w:rsidP="00E2616C">
            <w:pPr>
              <w:rPr>
                <w:rFonts w:ascii="Arial Armenian" w:hAnsi="Arial Armenian" w:cs="Calibri"/>
                <w:b/>
                <w:bCs/>
                <w:sz w:val="20"/>
                <w:szCs w:val="20"/>
                <w:lang w:val="ru-RU" w:eastAsia="ru-RU"/>
              </w:rPr>
            </w:pPr>
            <w:r w:rsidRPr="00E2616C">
              <w:rPr>
                <w:rFonts w:ascii="Arial Armenian" w:hAnsi="Arial Armenian" w:cs="Calibri"/>
                <w:b/>
                <w:bCs/>
                <w:sz w:val="20"/>
                <w:szCs w:val="20"/>
                <w:lang w:val="ru-RU" w:eastAsia="ru-RU"/>
              </w:rPr>
              <w:t>¾É»Ïïñ³ï»ËÝÇÏ³Ï³Ý Ù³ë</w:t>
            </w:r>
          </w:p>
        </w:tc>
        <w:tc>
          <w:tcPr>
            <w:tcW w:w="845" w:type="dxa"/>
            <w:tcBorders>
              <w:top w:val="nil"/>
              <w:left w:val="nil"/>
              <w:bottom w:val="single" w:sz="4" w:space="0" w:color="auto"/>
              <w:right w:val="single" w:sz="4" w:space="0" w:color="auto"/>
            </w:tcBorders>
            <w:shd w:val="clear" w:color="auto" w:fill="auto"/>
            <w:noWrap/>
            <w:vAlign w:val="center"/>
            <w:hideMark/>
          </w:tcPr>
          <w:p w14:paraId="1F6CE8DB" w14:textId="77777777" w:rsidR="00E2616C" w:rsidRPr="00E2616C" w:rsidRDefault="00E2616C" w:rsidP="00E2616C">
            <w:pP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302DD3DB"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6925382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c>
          <w:tcPr>
            <w:tcW w:w="1136" w:type="dxa"/>
            <w:tcBorders>
              <w:top w:val="nil"/>
              <w:left w:val="nil"/>
              <w:bottom w:val="single" w:sz="4" w:space="0" w:color="auto"/>
              <w:right w:val="single" w:sz="4" w:space="0" w:color="auto"/>
            </w:tcBorders>
            <w:shd w:val="clear" w:color="auto" w:fill="auto"/>
            <w:noWrap/>
            <w:vAlign w:val="center"/>
            <w:hideMark/>
          </w:tcPr>
          <w:p w14:paraId="53E8D1F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r>
      <w:tr w:rsidR="00E2616C" w:rsidRPr="003E5F37" w14:paraId="34A4921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C03E0A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7BCD2AD2"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¾É»Ïïñ³áõÅ³ÛÇÝ Ù³ë</w:t>
            </w:r>
          </w:p>
        </w:tc>
        <w:tc>
          <w:tcPr>
            <w:tcW w:w="845" w:type="dxa"/>
            <w:tcBorders>
              <w:top w:val="nil"/>
              <w:left w:val="nil"/>
              <w:bottom w:val="single" w:sz="4" w:space="0" w:color="auto"/>
              <w:right w:val="single" w:sz="4" w:space="0" w:color="auto"/>
            </w:tcBorders>
            <w:shd w:val="clear" w:color="auto" w:fill="auto"/>
            <w:noWrap/>
            <w:vAlign w:val="center"/>
            <w:hideMark/>
          </w:tcPr>
          <w:p w14:paraId="08F0AC2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140A3E2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67FEFEA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c>
          <w:tcPr>
            <w:tcW w:w="1136" w:type="dxa"/>
            <w:tcBorders>
              <w:top w:val="nil"/>
              <w:left w:val="nil"/>
              <w:bottom w:val="single" w:sz="4" w:space="0" w:color="auto"/>
              <w:right w:val="single" w:sz="4" w:space="0" w:color="auto"/>
            </w:tcBorders>
            <w:shd w:val="clear" w:color="auto" w:fill="auto"/>
            <w:noWrap/>
            <w:vAlign w:val="center"/>
            <w:hideMark/>
          </w:tcPr>
          <w:p w14:paraId="3C7D795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r>
      <w:tr w:rsidR="00E2616C" w:rsidRPr="00E2616C" w14:paraId="32C1D5F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885388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19D6410D"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¶´ì</w:t>
            </w:r>
          </w:p>
        </w:tc>
        <w:tc>
          <w:tcPr>
            <w:tcW w:w="845" w:type="dxa"/>
            <w:tcBorders>
              <w:top w:val="nil"/>
              <w:left w:val="nil"/>
              <w:bottom w:val="single" w:sz="4" w:space="0" w:color="auto"/>
              <w:right w:val="single" w:sz="4" w:space="0" w:color="auto"/>
            </w:tcBorders>
            <w:shd w:val="clear" w:color="auto" w:fill="auto"/>
            <w:noWrap/>
            <w:vAlign w:val="center"/>
            <w:hideMark/>
          </w:tcPr>
          <w:p w14:paraId="4B8A576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1548EA4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2950A56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c>
          <w:tcPr>
            <w:tcW w:w="1136" w:type="dxa"/>
            <w:tcBorders>
              <w:top w:val="nil"/>
              <w:left w:val="nil"/>
              <w:bottom w:val="single" w:sz="4" w:space="0" w:color="auto"/>
              <w:right w:val="single" w:sz="4" w:space="0" w:color="auto"/>
            </w:tcBorders>
            <w:shd w:val="clear" w:color="auto" w:fill="auto"/>
            <w:noWrap/>
            <w:vAlign w:val="center"/>
            <w:hideMark/>
          </w:tcPr>
          <w:p w14:paraId="15E5FA5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r>
      <w:tr w:rsidR="00E2616C" w:rsidRPr="00E2616C" w14:paraId="06656663" w14:textId="77777777" w:rsidTr="00E2616C">
        <w:trPr>
          <w:trHeight w:val="63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13A2FF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404EB1EE" w14:textId="77777777" w:rsidR="00E2616C" w:rsidRPr="00E2616C" w:rsidRDefault="00E2616C" w:rsidP="00E2616C">
            <w:pPr>
              <w:rPr>
                <w:rFonts w:ascii="Arial Armenian" w:hAnsi="Arial Armenian" w:cs="Calibri"/>
                <w:sz w:val="16"/>
                <w:szCs w:val="16"/>
                <w:lang w:val="ru-RU" w:eastAsia="ru-RU"/>
              </w:rPr>
            </w:pPr>
            <w:r w:rsidRPr="00E2616C">
              <w:rPr>
                <w:rFonts w:ascii="Arial" w:hAnsi="Arial" w:cs="Arial"/>
                <w:sz w:val="16"/>
                <w:szCs w:val="16"/>
                <w:lang w:val="ru-RU" w:eastAsia="ru-RU"/>
              </w:rPr>
              <w:t>Բաշխիչ</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մետաղական</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պահարանի</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տեղադրում</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Համալրված</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հաղորդաձողերով</w:t>
            </w:r>
            <w:r w:rsidRPr="00E2616C">
              <w:rPr>
                <w:rFonts w:ascii="Arial Armenian" w:hAnsi="Arial Armenian" w:cs="Calibri"/>
                <w:sz w:val="16"/>
                <w:szCs w:val="16"/>
                <w:lang w:val="ru-RU" w:eastAsia="ru-RU"/>
              </w:rPr>
              <w:t xml:space="preserve">, , </w:t>
            </w:r>
            <w:r w:rsidRPr="00E2616C">
              <w:rPr>
                <w:rFonts w:ascii="Arial" w:hAnsi="Arial" w:cs="Arial"/>
                <w:sz w:val="16"/>
                <w:szCs w:val="16"/>
                <w:lang w:val="ru-RU" w:eastAsia="ru-RU"/>
              </w:rPr>
              <w:t>չափիչ</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ստուգիչ</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պաշտպանիչ</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ՀՖՌ</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սարքավորումներով</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հաղորդաձողերով</w:t>
            </w:r>
            <w:r w:rsidRPr="00E2616C">
              <w:rPr>
                <w:rFonts w:ascii="Arial Armenian" w:hAnsi="Arial Armenian" w:cs="Calibri"/>
                <w:sz w:val="16"/>
                <w:szCs w:val="16"/>
                <w:lang w:val="ru-RU" w:eastAsia="ru-RU"/>
              </w:rPr>
              <w:t xml:space="preserve">, IP31 </w:t>
            </w:r>
          </w:p>
        </w:tc>
        <w:tc>
          <w:tcPr>
            <w:tcW w:w="845" w:type="dxa"/>
            <w:tcBorders>
              <w:top w:val="nil"/>
              <w:left w:val="nil"/>
              <w:bottom w:val="single" w:sz="4" w:space="0" w:color="auto"/>
              <w:right w:val="single" w:sz="4" w:space="0" w:color="auto"/>
            </w:tcBorders>
            <w:shd w:val="clear" w:color="auto" w:fill="auto"/>
            <w:vAlign w:val="center"/>
            <w:hideMark/>
          </w:tcPr>
          <w:p w14:paraId="260CCED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Éñ³Ï³½Ù</w:t>
            </w:r>
          </w:p>
        </w:tc>
        <w:tc>
          <w:tcPr>
            <w:tcW w:w="956" w:type="dxa"/>
            <w:tcBorders>
              <w:top w:val="nil"/>
              <w:left w:val="nil"/>
              <w:bottom w:val="single" w:sz="4" w:space="0" w:color="auto"/>
              <w:right w:val="single" w:sz="4" w:space="0" w:color="auto"/>
            </w:tcBorders>
            <w:shd w:val="clear" w:color="auto" w:fill="auto"/>
            <w:noWrap/>
            <w:vAlign w:val="center"/>
            <w:hideMark/>
          </w:tcPr>
          <w:p w14:paraId="54676CE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916" w:type="dxa"/>
            <w:tcBorders>
              <w:top w:val="nil"/>
              <w:left w:val="nil"/>
              <w:bottom w:val="single" w:sz="4" w:space="0" w:color="auto"/>
              <w:right w:val="single" w:sz="4" w:space="0" w:color="auto"/>
            </w:tcBorders>
            <w:shd w:val="clear" w:color="auto" w:fill="auto"/>
            <w:noWrap/>
            <w:vAlign w:val="center"/>
            <w:hideMark/>
          </w:tcPr>
          <w:p w14:paraId="1ECA14F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19,68</w:t>
            </w:r>
          </w:p>
        </w:tc>
        <w:tc>
          <w:tcPr>
            <w:tcW w:w="1136" w:type="dxa"/>
            <w:tcBorders>
              <w:top w:val="nil"/>
              <w:left w:val="nil"/>
              <w:bottom w:val="single" w:sz="4" w:space="0" w:color="auto"/>
              <w:right w:val="single" w:sz="4" w:space="0" w:color="auto"/>
            </w:tcBorders>
            <w:shd w:val="clear" w:color="auto" w:fill="auto"/>
            <w:noWrap/>
            <w:vAlign w:val="center"/>
            <w:hideMark/>
          </w:tcPr>
          <w:p w14:paraId="4992236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19,68</w:t>
            </w:r>
          </w:p>
        </w:tc>
      </w:tr>
      <w:tr w:rsidR="00E2616C" w:rsidRPr="00E2616C" w14:paraId="62C33F0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B15A56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087643A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´³ßËÇã Ù»ï³Õ³Ï³Ý å³Ñ³ñ³Ý IP31 </w:t>
            </w:r>
          </w:p>
        </w:tc>
        <w:tc>
          <w:tcPr>
            <w:tcW w:w="845" w:type="dxa"/>
            <w:tcBorders>
              <w:top w:val="nil"/>
              <w:left w:val="nil"/>
              <w:bottom w:val="single" w:sz="4" w:space="0" w:color="auto"/>
              <w:right w:val="single" w:sz="4" w:space="0" w:color="auto"/>
            </w:tcBorders>
            <w:shd w:val="clear" w:color="auto" w:fill="auto"/>
            <w:noWrap/>
            <w:vAlign w:val="center"/>
            <w:hideMark/>
          </w:tcPr>
          <w:p w14:paraId="3C0ED14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1F7EBE8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916" w:type="dxa"/>
            <w:tcBorders>
              <w:top w:val="nil"/>
              <w:left w:val="nil"/>
              <w:bottom w:val="single" w:sz="4" w:space="0" w:color="auto"/>
              <w:right w:val="single" w:sz="4" w:space="0" w:color="auto"/>
            </w:tcBorders>
            <w:shd w:val="clear" w:color="auto" w:fill="auto"/>
            <w:noWrap/>
            <w:vAlign w:val="center"/>
            <w:hideMark/>
          </w:tcPr>
          <w:p w14:paraId="5C5FE39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75,81</w:t>
            </w:r>
          </w:p>
        </w:tc>
        <w:tc>
          <w:tcPr>
            <w:tcW w:w="1136" w:type="dxa"/>
            <w:tcBorders>
              <w:top w:val="nil"/>
              <w:left w:val="nil"/>
              <w:bottom w:val="single" w:sz="4" w:space="0" w:color="auto"/>
              <w:right w:val="single" w:sz="4" w:space="0" w:color="auto"/>
            </w:tcBorders>
            <w:shd w:val="clear" w:color="auto" w:fill="auto"/>
            <w:noWrap/>
            <w:vAlign w:val="center"/>
            <w:hideMark/>
          </w:tcPr>
          <w:p w14:paraId="65AAC13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75,81</w:t>
            </w:r>
          </w:p>
        </w:tc>
      </w:tr>
      <w:tr w:rsidR="00E2616C" w:rsidRPr="00E2616C" w14:paraId="2335058C"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7551C5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172E50E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²íïáÙ³ï ³Ýç³ïÇã 380ì« C160 / ABB ï»ë³ÏÇ « Ï³Ù ³ÛÉ Ñ³Ù³ñÅ»ù ·ÝÇ ¨ áñ³ÏÇ /</w:t>
            </w:r>
          </w:p>
        </w:tc>
        <w:tc>
          <w:tcPr>
            <w:tcW w:w="845" w:type="dxa"/>
            <w:tcBorders>
              <w:top w:val="nil"/>
              <w:left w:val="nil"/>
              <w:bottom w:val="single" w:sz="4" w:space="0" w:color="auto"/>
              <w:right w:val="single" w:sz="4" w:space="0" w:color="auto"/>
            </w:tcBorders>
            <w:shd w:val="clear" w:color="auto" w:fill="auto"/>
            <w:noWrap/>
            <w:vAlign w:val="center"/>
            <w:hideMark/>
          </w:tcPr>
          <w:p w14:paraId="66E1EF5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04A8363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916" w:type="dxa"/>
            <w:tcBorders>
              <w:top w:val="nil"/>
              <w:left w:val="nil"/>
              <w:bottom w:val="single" w:sz="4" w:space="0" w:color="auto"/>
              <w:right w:val="single" w:sz="4" w:space="0" w:color="auto"/>
            </w:tcBorders>
            <w:shd w:val="clear" w:color="auto" w:fill="auto"/>
            <w:noWrap/>
            <w:vAlign w:val="center"/>
            <w:hideMark/>
          </w:tcPr>
          <w:p w14:paraId="4434089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121,60</w:t>
            </w:r>
          </w:p>
        </w:tc>
        <w:tc>
          <w:tcPr>
            <w:tcW w:w="1136" w:type="dxa"/>
            <w:tcBorders>
              <w:top w:val="nil"/>
              <w:left w:val="nil"/>
              <w:bottom w:val="single" w:sz="4" w:space="0" w:color="auto"/>
              <w:right w:val="single" w:sz="4" w:space="0" w:color="auto"/>
            </w:tcBorders>
            <w:shd w:val="clear" w:color="auto" w:fill="auto"/>
            <w:noWrap/>
            <w:vAlign w:val="center"/>
            <w:hideMark/>
          </w:tcPr>
          <w:p w14:paraId="1B3A35F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121,60</w:t>
            </w:r>
          </w:p>
        </w:tc>
      </w:tr>
      <w:tr w:rsidR="00E2616C" w:rsidRPr="00E2616C" w14:paraId="64DFC178"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42283E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7B2B300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²íïáÙ³ï ³Ýç³ïÇã 380ì« C50 / ABB ï»ë³ÏÇ « Ï³Ù ³ÛÉ Ñ³Ù³ñÅ»ù ·ÝÇ ¨ áñ³ÏÇ /</w:t>
            </w:r>
          </w:p>
        </w:tc>
        <w:tc>
          <w:tcPr>
            <w:tcW w:w="845" w:type="dxa"/>
            <w:tcBorders>
              <w:top w:val="nil"/>
              <w:left w:val="nil"/>
              <w:bottom w:val="single" w:sz="4" w:space="0" w:color="auto"/>
              <w:right w:val="single" w:sz="4" w:space="0" w:color="auto"/>
            </w:tcBorders>
            <w:shd w:val="clear" w:color="auto" w:fill="auto"/>
            <w:noWrap/>
            <w:vAlign w:val="center"/>
            <w:hideMark/>
          </w:tcPr>
          <w:p w14:paraId="42DE40B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636604C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916" w:type="dxa"/>
            <w:tcBorders>
              <w:top w:val="nil"/>
              <w:left w:val="nil"/>
              <w:bottom w:val="single" w:sz="4" w:space="0" w:color="auto"/>
              <w:right w:val="single" w:sz="4" w:space="0" w:color="auto"/>
            </w:tcBorders>
            <w:shd w:val="clear" w:color="auto" w:fill="auto"/>
            <w:noWrap/>
            <w:vAlign w:val="center"/>
            <w:hideMark/>
          </w:tcPr>
          <w:p w14:paraId="5BD2EF2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26,86</w:t>
            </w:r>
          </w:p>
        </w:tc>
        <w:tc>
          <w:tcPr>
            <w:tcW w:w="1136" w:type="dxa"/>
            <w:tcBorders>
              <w:top w:val="nil"/>
              <w:left w:val="nil"/>
              <w:bottom w:val="single" w:sz="4" w:space="0" w:color="auto"/>
              <w:right w:val="single" w:sz="4" w:space="0" w:color="auto"/>
            </w:tcBorders>
            <w:shd w:val="clear" w:color="auto" w:fill="auto"/>
            <w:noWrap/>
            <w:vAlign w:val="center"/>
            <w:hideMark/>
          </w:tcPr>
          <w:p w14:paraId="462DC4B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53,73</w:t>
            </w:r>
          </w:p>
        </w:tc>
      </w:tr>
      <w:tr w:rsidR="00E2616C" w:rsidRPr="00E2616C" w14:paraId="699819C6"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70E0C8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7102B0F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²íïáÙ³ï ³Ýç³ïÇã 380ì« C40 / ABB ï»ë³ÏÇ « Ï³Ù ³ÛÉ Ñ³Ù³ñÅ»ù ·ÝÇ ¨ áñ³ÏÇ /</w:t>
            </w:r>
          </w:p>
        </w:tc>
        <w:tc>
          <w:tcPr>
            <w:tcW w:w="845" w:type="dxa"/>
            <w:tcBorders>
              <w:top w:val="nil"/>
              <w:left w:val="nil"/>
              <w:bottom w:val="single" w:sz="4" w:space="0" w:color="auto"/>
              <w:right w:val="single" w:sz="4" w:space="0" w:color="auto"/>
            </w:tcBorders>
            <w:shd w:val="clear" w:color="auto" w:fill="auto"/>
            <w:noWrap/>
            <w:vAlign w:val="center"/>
            <w:hideMark/>
          </w:tcPr>
          <w:p w14:paraId="0F4CCB2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1019762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916" w:type="dxa"/>
            <w:tcBorders>
              <w:top w:val="nil"/>
              <w:left w:val="nil"/>
              <w:bottom w:val="single" w:sz="4" w:space="0" w:color="auto"/>
              <w:right w:val="single" w:sz="4" w:space="0" w:color="auto"/>
            </w:tcBorders>
            <w:shd w:val="clear" w:color="auto" w:fill="auto"/>
            <w:noWrap/>
            <w:vAlign w:val="center"/>
            <w:hideMark/>
          </w:tcPr>
          <w:p w14:paraId="3BD65C6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21,80</w:t>
            </w:r>
          </w:p>
        </w:tc>
        <w:tc>
          <w:tcPr>
            <w:tcW w:w="1136" w:type="dxa"/>
            <w:tcBorders>
              <w:top w:val="nil"/>
              <w:left w:val="nil"/>
              <w:bottom w:val="single" w:sz="4" w:space="0" w:color="auto"/>
              <w:right w:val="single" w:sz="4" w:space="0" w:color="auto"/>
            </w:tcBorders>
            <w:shd w:val="clear" w:color="auto" w:fill="auto"/>
            <w:noWrap/>
            <w:vAlign w:val="center"/>
            <w:hideMark/>
          </w:tcPr>
          <w:p w14:paraId="29A2E78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43,61</w:t>
            </w:r>
          </w:p>
        </w:tc>
      </w:tr>
      <w:tr w:rsidR="00E2616C" w:rsidRPr="00E2616C" w14:paraId="6C6B61F6"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B21BFF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28CD091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²íïáÙ³ï ³Ýç³ïÇã 380ì« C25 / ABB ï»ë³ÏÇ « Ï³Ù ³ÛÉ Ñ³Ù³ñÅ»ù ·ÝÇ ¨ áñ³ÏÇ /</w:t>
            </w:r>
          </w:p>
        </w:tc>
        <w:tc>
          <w:tcPr>
            <w:tcW w:w="845" w:type="dxa"/>
            <w:tcBorders>
              <w:top w:val="nil"/>
              <w:left w:val="nil"/>
              <w:bottom w:val="single" w:sz="4" w:space="0" w:color="auto"/>
              <w:right w:val="single" w:sz="4" w:space="0" w:color="auto"/>
            </w:tcBorders>
            <w:shd w:val="clear" w:color="auto" w:fill="auto"/>
            <w:noWrap/>
            <w:vAlign w:val="center"/>
            <w:hideMark/>
          </w:tcPr>
          <w:p w14:paraId="5CE2AC5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7EF98E0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916" w:type="dxa"/>
            <w:tcBorders>
              <w:top w:val="nil"/>
              <w:left w:val="nil"/>
              <w:bottom w:val="single" w:sz="4" w:space="0" w:color="auto"/>
              <w:right w:val="single" w:sz="4" w:space="0" w:color="auto"/>
            </w:tcBorders>
            <w:shd w:val="clear" w:color="auto" w:fill="auto"/>
            <w:noWrap/>
            <w:vAlign w:val="center"/>
            <w:hideMark/>
          </w:tcPr>
          <w:p w14:paraId="46CA338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15,07</w:t>
            </w:r>
          </w:p>
        </w:tc>
        <w:tc>
          <w:tcPr>
            <w:tcW w:w="1136" w:type="dxa"/>
            <w:tcBorders>
              <w:top w:val="nil"/>
              <w:left w:val="nil"/>
              <w:bottom w:val="single" w:sz="4" w:space="0" w:color="auto"/>
              <w:right w:val="single" w:sz="4" w:space="0" w:color="auto"/>
            </w:tcBorders>
            <w:shd w:val="clear" w:color="auto" w:fill="auto"/>
            <w:noWrap/>
            <w:vAlign w:val="center"/>
            <w:hideMark/>
          </w:tcPr>
          <w:p w14:paraId="56288B0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30,13</w:t>
            </w:r>
          </w:p>
        </w:tc>
      </w:tr>
      <w:tr w:rsidR="00E2616C" w:rsidRPr="00E2616C" w14:paraId="2D64E2A7"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E9A1E5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2989DE5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²íïáÙ³ï ³Ýç³ïÇã 220ì« C50 / ABB ï»ë³ÏÇ « Ï³Ù ³ÛÉ Ñ³Ù³ñÅ»ù ·ÝÇ ¨ áñ³ÏÇ /</w:t>
            </w:r>
          </w:p>
        </w:tc>
        <w:tc>
          <w:tcPr>
            <w:tcW w:w="845" w:type="dxa"/>
            <w:tcBorders>
              <w:top w:val="nil"/>
              <w:left w:val="nil"/>
              <w:bottom w:val="single" w:sz="4" w:space="0" w:color="auto"/>
              <w:right w:val="single" w:sz="4" w:space="0" w:color="auto"/>
            </w:tcBorders>
            <w:shd w:val="clear" w:color="auto" w:fill="auto"/>
            <w:noWrap/>
            <w:vAlign w:val="center"/>
            <w:hideMark/>
          </w:tcPr>
          <w:p w14:paraId="2922C1F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3578C45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916" w:type="dxa"/>
            <w:tcBorders>
              <w:top w:val="nil"/>
              <w:left w:val="nil"/>
              <w:bottom w:val="single" w:sz="4" w:space="0" w:color="auto"/>
              <w:right w:val="single" w:sz="4" w:space="0" w:color="auto"/>
            </w:tcBorders>
            <w:shd w:val="clear" w:color="auto" w:fill="auto"/>
            <w:noWrap/>
            <w:vAlign w:val="center"/>
            <w:hideMark/>
          </w:tcPr>
          <w:p w14:paraId="7511886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4,57</w:t>
            </w:r>
          </w:p>
        </w:tc>
        <w:tc>
          <w:tcPr>
            <w:tcW w:w="1136" w:type="dxa"/>
            <w:tcBorders>
              <w:top w:val="nil"/>
              <w:left w:val="nil"/>
              <w:bottom w:val="single" w:sz="4" w:space="0" w:color="auto"/>
              <w:right w:val="single" w:sz="4" w:space="0" w:color="auto"/>
            </w:tcBorders>
            <w:shd w:val="clear" w:color="auto" w:fill="auto"/>
            <w:noWrap/>
            <w:vAlign w:val="center"/>
            <w:hideMark/>
          </w:tcPr>
          <w:p w14:paraId="3CABFF1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4,57</w:t>
            </w:r>
          </w:p>
        </w:tc>
      </w:tr>
      <w:tr w:rsidR="00E2616C" w:rsidRPr="00E2616C" w14:paraId="47A84E2E"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257F25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52F8CCF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²íïáÙ³ï ³Ýç³ïÇã 220ì« C25 / ABB ï»ë³ÏÇ « Ï³Ù ³ÛÉ Ñ³Ù³ñÅ»ù ·ÝÇ ¨ áñ³ÏÇ /</w:t>
            </w:r>
          </w:p>
        </w:tc>
        <w:tc>
          <w:tcPr>
            <w:tcW w:w="845" w:type="dxa"/>
            <w:tcBorders>
              <w:top w:val="nil"/>
              <w:left w:val="nil"/>
              <w:bottom w:val="single" w:sz="4" w:space="0" w:color="auto"/>
              <w:right w:val="single" w:sz="4" w:space="0" w:color="auto"/>
            </w:tcBorders>
            <w:shd w:val="clear" w:color="auto" w:fill="auto"/>
            <w:noWrap/>
            <w:vAlign w:val="center"/>
            <w:hideMark/>
          </w:tcPr>
          <w:p w14:paraId="2DDD20D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17428A0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916" w:type="dxa"/>
            <w:tcBorders>
              <w:top w:val="nil"/>
              <w:left w:val="nil"/>
              <w:bottom w:val="single" w:sz="4" w:space="0" w:color="auto"/>
              <w:right w:val="single" w:sz="4" w:space="0" w:color="auto"/>
            </w:tcBorders>
            <w:shd w:val="clear" w:color="auto" w:fill="auto"/>
            <w:noWrap/>
            <w:vAlign w:val="center"/>
            <w:hideMark/>
          </w:tcPr>
          <w:p w14:paraId="6EB66D9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4,02</w:t>
            </w:r>
          </w:p>
        </w:tc>
        <w:tc>
          <w:tcPr>
            <w:tcW w:w="1136" w:type="dxa"/>
            <w:tcBorders>
              <w:top w:val="nil"/>
              <w:left w:val="nil"/>
              <w:bottom w:val="single" w:sz="4" w:space="0" w:color="auto"/>
              <w:right w:val="single" w:sz="4" w:space="0" w:color="auto"/>
            </w:tcBorders>
            <w:shd w:val="clear" w:color="auto" w:fill="auto"/>
            <w:noWrap/>
            <w:vAlign w:val="center"/>
            <w:hideMark/>
          </w:tcPr>
          <w:p w14:paraId="6797DA8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4,02</w:t>
            </w:r>
          </w:p>
        </w:tc>
      </w:tr>
      <w:tr w:rsidR="00E2616C" w:rsidRPr="00E2616C" w14:paraId="51B45FB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ECC175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16A7921D"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àôì -1</w:t>
            </w:r>
          </w:p>
        </w:tc>
        <w:tc>
          <w:tcPr>
            <w:tcW w:w="845" w:type="dxa"/>
            <w:tcBorders>
              <w:top w:val="nil"/>
              <w:left w:val="nil"/>
              <w:bottom w:val="single" w:sz="4" w:space="0" w:color="auto"/>
              <w:right w:val="single" w:sz="4" w:space="0" w:color="auto"/>
            </w:tcBorders>
            <w:shd w:val="clear" w:color="auto" w:fill="auto"/>
            <w:noWrap/>
            <w:vAlign w:val="center"/>
            <w:hideMark/>
          </w:tcPr>
          <w:p w14:paraId="359D168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667661D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6694F17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7B00331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16BF8451"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FC95E4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3B329F5D" w14:textId="77777777" w:rsidR="00E2616C" w:rsidRPr="00E2616C" w:rsidRDefault="00E2616C" w:rsidP="00E2616C">
            <w:pPr>
              <w:rPr>
                <w:rFonts w:ascii="Arial Armenian" w:hAnsi="Arial Armenian" w:cs="Calibri"/>
                <w:sz w:val="16"/>
                <w:szCs w:val="16"/>
                <w:lang w:val="ru-RU" w:eastAsia="ru-RU"/>
              </w:rPr>
            </w:pPr>
            <w:r w:rsidRPr="00E2616C">
              <w:rPr>
                <w:rFonts w:ascii="Arial" w:hAnsi="Arial" w:cs="Arial"/>
                <w:sz w:val="16"/>
                <w:szCs w:val="16"/>
                <w:lang w:val="ru-RU" w:eastAsia="ru-RU"/>
              </w:rPr>
              <w:t>Բաշխիչ</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մետաղական</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պահարանի</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տեղադրում</w:t>
            </w:r>
            <w:r w:rsidRPr="00E2616C">
              <w:rPr>
                <w:rFonts w:ascii="Arial Armenian" w:hAnsi="Arial Armenian" w:cs="Calibri"/>
                <w:sz w:val="16"/>
                <w:szCs w:val="16"/>
                <w:lang w:val="ru-RU" w:eastAsia="ru-RU"/>
              </w:rPr>
              <w:t xml:space="preserve">, IP31 </w:t>
            </w:r>
          </w:p>
        </w:tc>
        <w:tc>
          <w:tcPr>
            <w:tcW w:w="845" w:type="dxa"/>
            <w:tcBorders>
              <w:top w:val="nil"/>
              <w:left w:val="nil"/>
              <w:bottom w:val="single" w:sz="4" w:space="0" w:color="auto"/>
              <w:right w:val="single" w:sz="4" w:space="0" w:color="auto"/>
            </w:tcBorders>
            <w:shd w:val="clear" w:color="auto" w:fill="auto"/>
            <w:vAlign w:val="center"/>
            <w:hideMark/>
          </w:tcPr>
          <w:p w14:paraId="201876E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Éñ³Ï³½Ù</w:t>
            </w:r>
          </w:p>
        </w:tc>
        <w:tc>
          <w:tcPr>
            <w:tcW w:w="956" w:type="dxa"/>
            <w:tcBorders>
              <w:top w:val="nil"/>
              <w:left w:val="nil"/>
              <w:bottom w:val="single" w:sz="4" w:space="0" w:color="auto"/>
              <w:right w:val="single" w:sz="4" w:space="0" w:color="auto"/>
            </w:tcBorders>
            <w:shd w:val="clear" w:color="auto" w:fill="auto"/>
            <w:noWrap/>
            <w:vAlign w:val="center"/>
            <w:hideMark/>
          </w:tcPr>
          <w:p w14:paraId="65960D4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916" w:type="dxa"/>
            <w:tcBorders>
              <w:top w:val="nil"/>
              <w:left w:val="nil"/>
              <w:bottom w:val="single" w:sz="4" w:space="0" w:color="auto"/>
              <w:right w:val="single" w:sz="4" w:space="0" w:color="auto"/>
            </w:tcBorders>
            <w:shd w:val="clear" w:color="auto" w:fill="auto"/>
            <w:noWrap/>
            <w:vAlign w:val="center"/>
            <w:hideMark/>
          </w:tcPr>
          <w:p w14:paraId="4889223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19,68</w:t>
            </w:r>
          </w:p>
        </w:tc>
        <w:tc>
          <w:tcPr>
            <w:tcW w:w="1136" w:type="dxa"/>
            <w:tcBorders>
              <w:top w:val="nil"/>
              <w:left w:val="nil"/>
              <w:bottom w:val="single" w:sz="4" w:space="0" w:color="auto"/>
              <w:right w:val="single" w:sz="4" w:space="0" w:color="auto"/>
            </w:tcBorders>
            <w:shd w:val="clear" w:color="auto" w:fill="auto"/>
            <w:noWrap/>
            <w:vAlign w:val="center"/>
            <w:hideMark/>
          </w:tcPr>
          <w:p w14:paraId="4FF21FE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19,68</w:t>
            </w:r>
          </w:p>
        </w:tc>
      </w:tr>
      <w:tr w:rsidR="00E2616C" w:rsidRPr="00E2616C" w14:paraId="2F37B24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C43DA4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6219171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´³ßËÇã Ù»ï³Õ³Ï³Ý å³Ñ³ñ³Ý IP31 </w:t>
            </w:r>
          </w:p>
        </w:tc>
        <w:tc>
          <w:tcPr>
            <w:tcW w:w="845" w:type="dxa"/>
            <w:tcBorders>
              <w:top w:val="nil"/>
              <w:left w:val="nil"/>
              <w:bottom w:val="single" w:sz="4" w:space="0" w:color="auto"/>
              <w:right w:val="single" w:sz="4" w:space="0" w:color="auto"/>
            </w:tcBorders>
            <w:shd w:val="clear" w:color="auto" w:fill="auto"/>
            <w:noWrap/>
            <w:vAlign w:val="center"/>
            <w:hideMark/>
          </w:tcPr>
          <w:p w14:paraId="779732D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7E85E3A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916" w:type="dxa"/>
            <w:tcBorders>
              <w:top w:val="nil"/>
              <w:left w:val="nil"/>
              <w:bottom w:val="single" w:sz="4" w:space="0" w:color="auto"/>
              <w:right w:val="single" w:sz="4" w:space="0" w:color="auto"/>
            </w:tcBorders>
            <w:shd w:val="clear" w:color="auto" w:fill="auto"/>
            <w:noWrap/>
            <w:vAlign w:val="center"/>
            <w:hideMark/>
          </w:tcPr>
          <w:p w14:paraId="717C5D0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4,26</w:t>
            </w:r>
          </w:p>
        </w:tc>
        <w:tc>
          <w:tcPr>
            <w:tcW w:w="1136" w:type="dxa"/>
            <w:tcBorders>
              <w:top w:val="nil"/>
              <w:left w:val="nil"/>
              <w:bottom w:val="single" w:sz="4" w:space="0" w:color="auto"/>
              <w:right w:val="single" w:sz="4" w:space="0" w:color="auto"/>
            </w:tcBorders>
            <w:shd w:val="clear" w:color="auto" w:fill="auto"/>
            <w:noWrap/>
            <w:vAlign w:val="center"/>
            <w:hideMark/>
          </w:tcPr>
          <w:p w14:paraId="4B08E4A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4,26</w:t>
            </w:r>
          </w:p>
        </w:tc>
      </w:tr>
      <w:tr w:rsidR="00E2616C" w:rsidRPr="00E2616C" w14:paraId="6749650E"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6C02E8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15C6DDB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²íïáÙ³ï ³Ýç³ïÇã 380ì« C40 / ABB ï»ë³ÏÇ « Ï³Ù ³ÛÉ Ñ³Ù³ñÅ»ù ·ÝÇ ¨ áñ³ÏÇ /</w:t>
            </w:r>
          </w:p>
        </w:tc>
        <w:tc>
          <w:tcPr>
            <w:tcW w:w="845" w:type="dxa"/>
            <w:tcBorders>
              <w:top w:val="nil"/>
              <w:left w:val="nil"/>
              <w:bottom w:val="single" w:sz="4" w:space="0" w:color="auto"/>
              <w:right w:val="single" w:sz="4" w:space="0" w:color="auto"/>
            </w:tcBorders>
            <w:shd w:val="clear" w:color="auto" w:fill="auto"/>
            <w:noWrap/>
            <w:vAlign w:val="center"/>
            <w:hideMark/>
          </w:tcPr>
          <w:p w14:paraId="0934B76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466CE94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916" w:type="dxa"/>
            <w:tcBorders>
              <w:top w:val="nil"/>
              <w:left w:val="nil"/>
              <w:bottom w:val="single" w:sz="4" w:space="0" w:color="auto"/>
              <w:right w:val="single" w:sz="4" w:space="0" w:color="auto"/>
            </w:tcBorders>
            <w:shd w:val="clear" w:color="auto" w:fill="auto"/>
            <w:noWrap/>
            <w:vAlign w:val="center"/>
            <w:hideMark/>
          </w:tcPr>
          <w:p w14:paraId="5B3DE9C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21,80</w:t>
            </w:r>
          </w:p>
        </w:tc>
        <w:tc>
          <w:tcPr>
            <w:tcW w:w="1136" w:type="dxa"/>
            <w:tcBorders>
              <w:top w:val="nil"/>
              <w:left w:val="nil"/>
              <w:bottom w:val="single" w:sz="4" w:space="0" w:color="auto"/>
              <w:right w:val="single" w:sz="4" w:space="0" w:color="auto"/>
            </w:tcBorders>
            <w:shd w:val="clear" w:color="auto" w:fill="auto"/>
            <w:noWrap/>
            <w:vAlign w:val="center"/>
            <w:hideMark/>
          </w:tcPr>
          <w:p w14:paraId="713DB4A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21,80</w:t>
            </w:r>
          </w:p>
        </w:tc>
      </w:tr>
      <w:tr w:rsidR="00E2616C" w:rsidRPr="00E2616C" w14:paraId="4DF9B14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5B6AF0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4C64F9A1"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ì-4</w:t>
            </w:r>
          </w:p>
        </w:tc>
        <w:tc>
          <w:tcPr>
            <w:tcW w:w="845" w:type="dxa"/>
            <w:tcBorders>
              <w:top w:val="nil"/>
              <w:left w:val="nil"/>
              <w:bottom w:val="single" w:sz="4" w:space="0" w:color="auto"/>
              <w:right w:val="single" w:sz="4" w:space="0" w:color="auto"/>
            </w:tcBorders>
            <w:shd w:val="clear" w:color="auto" w:fill="auto"/>
            <w:noWrap/>
            <w:vAlign w:val="center"/>
            <w:hideMark/>
          </w:tcPr>
          <w:p w14:paraId="58C972C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4344F53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478100C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3B08719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47C1BA66"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F11BB7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6651AE8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w:t>
            </w:r>
            <w:r w:rsidRPr="00E2616C">
              <w:rPr>
                <w:rFonts w:ascii="Arial" w:hAnsi="Arial" w:cs="Arial"/>
                <w:sz w:val="16"/>
                <w:szCs w:val="16"/>
                <w:lang w:val="ru-RU" w:eastAsia="ru-RU"/>
              </w:rPr>
              <w:t>ետաղական</w:t>
            </w:r>
            <w:r w:rsidRPr="00E2616C">
              <w:rPr>
                <w:rFonts w:ascii="Arial Armenian" w:hAnsi="Arial Armenian" w:cs="Calibri"/>
                <w:sz w:val="16"/>
                <w:szCs w:val="16"/>
                <w:lang w:val="ru-RU" w:eastAsia="ru-RU"/>
              </w:rPr>
              <w:t xml:space="preserve"> í³Ñ³Ý³ÏÇ </w:t>
            </w:r>
            <w:r w:rsidRPr="00E2616C">
              <w:rPr>
                <w:rFonts w:ascii="Arial" w:hAnsi="Arial" w:cs="Arial"/>
                <w:sz w:val="16"/>
                <w:szCs w:val="16"/>
                <w:lang w:val="ru-RU" w:eastAsia="ru-RU"/>
              </w:rPr>
              <w:t>տեղադրում</w:t>
            </w:r>
            <w:r w:rsidRPr="00E2616C">
              <w:rPr>
                <w:rFonts w:ascii="Arial Armenian" w:hAnsi="Arial Armenian" w:cs="Calibri"/>
                <w:sz w:val="16"/>
                <w:szCs w:val="16"/>
                <w:lang w:val="ru-RU" w:eastAsia="ru-RU"/>
              </w:rPr>
              <w:t>,  IP44</w:t>
            </w:r>
          </w:p>
        </w:tc>
        <w:tc>
          <w:tcPr>
            <w:tcW w:w="845" w:type="dxa"/>
            <w:tcBorders>
              <w:top w:val="nil"/>
              <w:left w:val="nil"/>
              <w:bottom w:val="single" w:sz="4" w:space="0" w:color="auto"/>
              <w:right w:val="single" w:sz="4" w:space="0" w:color="auto"/>
            </w:tcBorders>
            <w:shd w:val="clear" w:color="auto" w:fill="auto"/>
            <w:vAlign w:val="center"/>
            <w:hideMark/>
          </w:tcPr>
          <w:p w14:paraId="66A24DD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Éñ³Ï³½Ù</w:t>
            </w:r>
          </w:p>
        </w:tc>
        <w:tc>
          <w:tcPr>
            <w:tcW w:w="956" w:type="dxa"/>
            <w:tcBorders>
              <w:top w:val="nil"/>
              <w:left w:val="nil"/>
              <w:bottom w:val="single" w:sz="4" w:space="0" w:color="auto"/>
              <w:right w:val="single" w:sz="4" w:space="0" w:color="auto"/>
            </w:tcBorders>
            <w:shd w:val="clear" w:color="auto" w:fill="auto"/>
            <w:noWrap/>
            <w:vAlign w:val="center"/>
            <w:hideMark/>
          </w:tcPr>
          <w:p w14:paraId="7B90D2D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916" w:type="dxa"/>
            <w:tcBorders>
              <w:top w:val="nil"/>
              <w:left w:val="nil"/>
              <w:bottom w:val="single" w:sz="4" w:space="0" w:color="auto"/>
              <w:right w:val="single" w:sz="4" w:space="0" w:color="auto"/>
            </w:tcBorders>
            <w:shd w:val="clear" w:color="auto" w:fill="auto"/>
            <w:noWrap/>
            <w:vAlign w:val="center"/>
            <w:hideMark/>
          </w:tcPr>
          <w:p w14:paraId="7DF4B87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19,68</w:t>
            </w:r>
          </w:p>
        </w:tc>
        <w:tc>
          <w:tcPr>
            <w:tcW w:w="1136" w:type="dxa"/>
            <w:tcBorders>
              <w:top w:val="nil"/>
              <w:left w:val="nil"/>
              <w:bottom w:val="single" w:sz="4" w:space="0" w:color="auto"/>
              <w:right w:val="single" w:sz="4" w:space="0" w:color="auto"/>
            </w:tcBorders>
            <w:shd w:val="clear" w:color="auto" w:fill="auto"/>
            <w:noWrap/>
            <w:vAlign w:val="center"/>
            <w:hideMark/>
          </w:tcPr>
          <w:p w14:paraId="3054FED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19,68</w:t>
            </w:r>
          </w:p>
        </w:tc>
      </w:tr>
      <w:tr w:rsidR="00E2616C" w:rsidRPr="00E2616C" w14:paraId="6F067E9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E18C6A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4789C83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w:t>
            </w:r>
            <w:r w:rsidRPr="00E2616C">
              <w:rPr>
                <w:rFonts w:ascii="Arial" w:hAnsi="Arial" w:cs="Arial"/>
                <w:sz w:val="16"/>
                <w:szCs w:val="16"/>
                <w:lang w:val="ru-RU" w:eastAsia="ru-RU"/>
              </w:rPr>
              <w:t>ետաղական</w:t>
            </w:r>
            <w:r w:rsidRPr="00E2616C">
              <w:rPr>
                <w:rFonts w:ascii="Arial Armenian" w:hAnsi="Arial Armenian" w:cs="Calibri"/>
                <w:sz w:val="16"/>
                <w:szCs w:val="16"/>
                <w:lang w:val="ru-RU" w:eastAsia="ru-RU"/>
              </w:rPr>
              <w:t xml:space="preserve"> í³Ñ³Ý³Ï 24 Ùá¹áõÉÇ Ñ³Ù³ñ IP44</w:t>
            </w:r>
          </w:p>
        </w:tc>
        <w:tc>
          <w:tcPr>
            <w:tcW w:w="845" w:type="dxa"/>
            <w:tcBorders>
              <w:top w:val="nil"/>
              <w:left w:val="nil"/>
              <w:bottom w:val="single" w:sz="4" w:space="0" w:color="auto"/>
              <w:right w:val="single" w:sz="4" w:space="0" w:color="auto"/>
            </w:tcBorders>
            <w:shd w:val="clear" w:color="auto" w:fill="auto"/>
            <w:noWrap/>
            <w:vAlign w:val="center"/>
            <w:hideMark/>
          </w:tcPr>
          <w:p w14:paraId="0BD2ADD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2C63CC0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916" w:type="dxa"/>
            <w:tcBorders>
              <w:top w:val="nil"/>
              <w:left w:val="nil"/>
              <w:bottom w:val="single" w:sz="4" w:space="0" w:color="auto"/>
              <w:right w:val="single" w:sz="4" w:space="0" w:color="auto"/>
            </w:tcBorders>
            <w:shd w:val="clear" w:color="auto" w:fill="auto"/>
            <w:noWrap/>
            <w:vAlign w:val="center"/>
            <w:hideMark/>
          </w:tcPr>
          <w:p w14:paraId="0B95ED0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31,55</w:t>
            </w:r>
          </w:p>
        </w:tc>
        <w:tc>
          <w:tcPr>
            <w:tcW w:w="1136" w:type="dxa"/>
            <w:tcBorders>
              <w:top w:val="nil"/>
              <w:left w:val="nil"/>
              <w:bottom w:val="single" w:sz="4" w:space="0" w:color="auto"/>
              <w:right w:val="single" w:sz="4" w:space="0" w:color="auto"/>
            </w:tcBorders>
            <w:shd w:val="clear" w:color="auto" w:fill="auto"/>
            <w:noWrap/>
            <w:vAlign w:val="center"/>
            <w:hideMark/>
          </w:tcPr>
          <w:p w14:paraId="11B1DA0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31,55</w:t>
            </w:r>
          </w:p>
        </w:tc>
      </w:tr>
      <w:tr w:rsidR="00E2616C" w:rsidRPr="00E2616C" w14:paraId="3A484C5F"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73308D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2BE83ED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²íïáÙ³ï ³Ýç³ïÇã 220ì« C40 / ABB ï»ë³ÏÇ « Ï³Ù ³ÛÉ Ñ³Ù³ñÅ»ù ·ÝÇ ¨ áñ³ÏÇ /</w:t>
            </w:r>
          </w:p>
        </w:tc>
        <w:tc>
          <w:tcPr>
            <w:tcW w:w="845" w:type="dxa"/>
            <w:tcBorders>
              <w:top w:val="nil"/>
              <w:left w:val="nil"/>
              <w:bottom w:val="single" w:sz="4" w:space="0" w:color="auto"/>
              <w:right w:val="single" w:sz="4" w:space="0" w:color="auto"/>
            </w:tcBorders>
            <w:shd w:val="clear" w:color="auto" w:fill="auto"/>
            <w:noWrap/>
            <w:vAlign w:val="center"/>
            <w:hideMark/>
          </w:tcPr>
          <w:p w14:paraId="07BF59D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52E5FBC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916" w:type="dxa"/>
            <w:tcBorders>
              <w:top w:val="nil"/>
              <w:left w:val="nil"/>
              <w:bottom w:val="single" w:sz="4" w:space="0" w:color="auto"/>
              <w:right w:val="single" w:sz="4" w:space="0" w:color="auto"/>
            </w:tcBorders>
            <w:shd w:val="clear" w:color="auto" w:fill="auto"/>
            <w:noWrap/>
            <w:vAlign w:val="center"/>
            <w:hideMark/>
          </w:tcPr>
          <w:p w14:paraId="5BF99C8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4,57</w:t>
            </w:r>
          </w:p>
        </w:tc>
        <w:tc>
          <w:tcPr>
            <w:tcW w:w="1136" w:type="dxa"/>
            <w:tcBorders>
              <w:top w:val="nil"/>
              <w:left w:val="nil"/>
              <w:bottom w:val="single" w:sz="4" w:space="0" w:color="auto"/>
              <w:right w:val="single" w:sz="4" w:space="0" w:color="auto"/>
            </w:tcBorders>
            <w:shd w:val="clear" w:color="auto" w:fill="auto"/>
            <w:noWrap/>
            <w:vAlign w:val="center"/>
            <w:hideMark/>
          </w:tcPr>
          <w:p w14:paraId="11F68B3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4,57</w:t>
            </w:r>
          </w:p>
        </w:tc>
      </w:tr>
      <w:tr w:rsidR="00E2616C" w:rsidRPr="00E2616C" w14:paraId="2A3C39A3"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2A6AE9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4F853ED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²íïáÙ³ï ³Ýç³ïÇã 220ì« C16 / ABB ï»ë³ÏÇ « Ï³Ù ³ÛÉ Ñ³Ù³ñÅ»ù ·ÝÇ ¨ áñ³ÏÇ /</w:t>
            </w:r>
          </w:p>
        </w:tc>
        <w:tc>
          <w:tcPr>
            <w:tcW w:w="845" w:type="dxa"/>
            <w:tcBorders>
              <w:top w:val="nil"/>
              <w:left w:val="nil"/>
              <w:bottom w:val="single" w:sz="4" w:space="0" w:color="auto"/>
              <w:right w:val="single" w:sz="4" w:space="0" w:color="auto"/>
            </w:tcBorders>
            <w:shd w:val="clear" w:color="auto" w:fill="auto"/>
            <w:noWrap/>
            <w:vAlign w:val="center"/>
            <w:hideMark/>
          </w:tcPr>
          <w:p w14:paraId="45C8590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320B743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916" w:type="dxa"/>
            <w:tcBorders>
              <w:top w:val="nil"/>
              <w:left w:val="nil"/>
              <w:bottom w:val="single" w:sz="4" w:space="0" w:color="auto"/>
              <w:right w:val="single" w:sz="4" w:space="0" w:color="auto"/>
            </w:tcBorders>
            <w:shd w:val="clear" w:color="auto" w:fill="auto"/>
            <w:noWrap/>
            <w:vAlign w:val="center"/>
            <w:hideMark/>
          </w:tcPr>
          <w:p w14:paraId="7C76880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1,78</w:t>
            </w:r>
          </w:p>
        </w:tc>
        <w:tc>
          <w:tcPr>
            <w:tcW w:w="1136" w:type="dxa"/>
            <w:tcBorders>
              <w:top w:val="nil"/>
              <w:left w:val="nil"/>
              <w:bottom w:val="single" w:sz="4" w:space="0" w:color="auto"/>
              <w:right w:val="single" w:sz="4" w:space="0" w:color="auto"/>
            </w:tcBorders>
            <w:shd w:val="clear" w:color="auto" w:fill="auto"/>
            <w:noWrap/>
            <w:vAlign w:val="center"/>
            <w:hideMark/>
          </w:tcPr>
          <w:p w14:paraId="6A4D156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1,78</w:t>
            </w:r>
          </w:p>
        </w:tc>
      </w:tr>
      <w:tr w:rsidR="00E2616C" w:rsidRPr="00E2616C" w14:paraId="182336A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37BF4C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256AA34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¸Çý»ñ»ÝóÇ³É ³íïáÙ³ï ³Ýç³ïÇã 220ì« AC25, ID =30mA</w:t>
            </w:r>
          </w:p>
        </w:tc>
        <w:tc>
          <w:tcPr>
            <w:tcW w:w="845" w:type="dxa"/>
            <w:tcBorders>
              <w:top w:val="nil"/>
              <w:left w:val="nil"/>
              <w:bottom w:val="single" w:sz="4" w:space="0" w:color="auto"/>
              <w:right w:val="single" w:sz="4" w:space="0" w:color="auto"/>
            </w:tcBorders>
            <w:shd w:val="clear" w:color="auto" w:fill="auto"/>
            <w:noWrap/>
            <w:vAlign w:val="center"/>
            <w:hideMark/>
          </w:tcPr>
          <w:p w14:paraId="0707AA7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4C23B43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916" w:type="dxa"/>
            <w:tcBorders>
              <w:top w:val="nil"/>
              <w:left w:val="nil"/>
              <w:bottom w:val="single" w:sz="4" w:space="0" w:color="auto"/>
              <w:right w:val="single" w:sz="4" w:space="0" w:color="auto"/>
            </w:tcBorders>
            <w:shd w:val="clear" w:color="auto" w:fill="auto"/>
            <w:noWrap/>
            <w:vAlign w:val="center"/>
            <w:hideMark/>
          </w:tcPr>
          <w:p w14:paraId="10C51D5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27,87</w:t>
            </w:r>
          </w:p>
        </w:tc>
        <w:tc>
          <w:tcPr>
            <w:tcW w:w="1136" w:type="dxa"/>
            <w:tcBorders>
              <w:top w:val="nil"/>
              <w:left w:val="nil"/>
              <w:bottom w:val="single" w:sz="4" w:space="0" w:color="auto"/>
              <w:right w:val="single" w:sz="4" w:space="0" w:color="auto"/>
            </w:tcBorders>
            <w:shd w:val="clear" w:color="auto" w:fill="auto"/>
            <w:noWrap/>
            <w:vAlign w:val="center"/>
            <w:hideMark/>
          </w:tcPr>
          <w:p w14:paraId="75033C0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27,87</w:t>
            </w:r>
          </w:p>
        </w:tc>
      </w:tr>
      <w:tr w:rsidR="00E2616C" w:rsidRPr="00E2616C" w14:paraId="6FE846D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9F3A70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335B06D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¸Çý»ñ»ÝóÇ³É ³íïáÙ³ï ³Ýç³ïÇã 220ì« AC16, ID =30mA</w:t>
            </w:r>
          </w:p>
        </w:tc>
        <w:tc>
          <w:tcPr>
            <w:tcW w:w="845" w:type="dxa"/>
            <w:tcBorders>
              <w:top w:val="nil"/>
              <w:left w:val="nil"/>
              <w:bottom w:val="single" w:sz="4" w:space="0" w:color="auto"/>
              <w:right w:val="single" w:sz="4" w:space="0" w:color="auto"/>
            </w:tcBorders>
            <w:shd w:val="clear" w:color="auto" w:fill="auto"/>
            <w:noWrap/>
            <w:vAlign w:val="center"/>
            <w:hideMark/>
          </w:tcPr>
          <w:p w14:paraId="46223D6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2A9A3CF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3,0</w:t>
            </w:r>
          </w:p>
        </w:tc>
        <w:tc>
          <w:tcPr>
            <w:tcW w:w="916" w:type="dxa"/>
            <w:tcBorders>
              <w:top w:val="nil"/>
              <w:left w:val="nil"/>
              <w:bottom w:val="single" w:sz="4" w:space="0" w:color="auto"/>
              <w:right w:val="single" w:sz="4" w:space="0" w:color="auto"/>
            </w:tcBorders>
            <w:shd w:val="clear" w:color="auto" w:fill="auto"/>
            <w:noWrap/>
            <w:vAlign w:val="center"/>
            <w:hideMark/>
          </w:tcPr>
          <w:p w14:paraId="7A225B9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20,26</w:t>
            </w:r>
          </w:p>
        </w:tc>
        <w:tc>
          <w:tcPr>
            <w:tcW w:w="1136" w:type="dxa"/>
            <w:tcBorders>
              <w:top w:val="nil"/>
              <w:left w:val="nil"/>
              <w:bottom w:val="single" w:sz="4" w:space="0" w:color="auto"/>
              <w:right w:val="single" w:sz="4" w:space="0" w:color="auto"/>
            </w:tcBorders>
            <w:shd w:val="clear" w:color="auto" w:fill="auto"/>
            <w:noWrap/>
            <w:vAlign w:val="center"/>
            <w:hideMark/>
          </w:tcPr>
          <w:p w14:paraId="1320E47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60,77</w:t>
            </w:r>
          </w:p>
        </w:tc>
      </w:tr>
      <w:tr w:rsidR="00E2616C" w:rsidRPr="00E2616C" w14:paraId="31CF847F"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CF3BCF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6DA5358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Ø³·ÝÇë³Ï³Ý ÃáÕ³ñÏÇã ç»ñÙ³ÛÇÝ é»É»Ûáí 220ì« 10²« Ï³é³í³ñÙ³Ý Ïá×³ÏÝ»ñáí</w:t>
            </w:r>
          </w:p>
        </w:tc>
        <w:tc>
          <w:tcPr>
            <w:tcW w:w="845" w:type="dxa"/>
            <w:tcBorders>
              <w:top w:val="nil"/>
              <w:left w:val="nil"/>
              <w:bottom w:val="single" w:sz="4" w:space="0" w:color="auto"/>
              <w:right w:val="single" w:sz="4" w:space="0" w:color="auto"/>
            </w:tcBorders>
            <w:shd w:val="clear" w:color="auto" w:fill="auto"/>
            <w:noWrap/>
            <w:vAlign w:val="center"/>
            <w:hideMark/>
          </w:tcPr>
          <w:p w14:paraId="7604830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2623292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3,0</w:t>
            </w:r>
          </w:p>
        </w:tc>
        <w:tc>
          <w:tcPr>
            <w:tcW w:w="916" w:type="dxa"/>
            <w:tcBorders>
              <w:top w:val="nil"/>
              <w:left w:val="nil"/>
              <w:bottom w:val="single" w:sz="4" w:space="0" w:color="auto"/>
              <w:right w:val="single" w:sz="4" w:space="0" w:color="auto"/>
            </w:tcBorders>
            <w:shd w:val="clear" w:color="auto" w:fill="auto"/>
            <w:noWrap/>
            <w:vAlign w:val="center"/>
            <w:hideMark/>
          </w:tcPr>
          <w:p w14:paraId="2DEEFBB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11,88</w:t>
            </w:r>
          </w:p>
        </w:tc>
        <w:tc>
          <w:tcPr>
            <w:tcW w:w="1136" w:type="dxa"/>
            <w:tcBorders>
              <w:top w:val="nil"/>
              <w:left w:val="nil"/>
              <w:bottom w:val="single" w:sz="4" w:space="0" w:color="auto"/>
              <w:right w:val="single" w:sz="4" w:space="0" w:color="auto"/>
            </w:tcBorders>
            <w:shd w:val="clear" w:color="auto" w:fill="auto"/>
            <w:noWrap/>
            <w:vAlign w:val="center"/>
            <w:hideMark/>
          </w:tcPr>
          <w:p w14:paraId="443B4B9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35,64</w:t>
            </w:r>
          </w:p>
        </w:tc>
      </w:tr>
      <w:tr w:rsidR="00E2616C" w:rsidRPr="00E2616C" w14:paraId="33B6FED5"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11ACF2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7C8A154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Ð³Õáñ¹³É³ñ, åÕÝÓ» çÇÕáí, Ù»Ïáõë³óí³Í, Ñ³ïí³ÍùÁ 5x6 ÙÙ2 </w:t>
            </w:r>
            <w:r w:rsidRPr="00E2616C">
              <w:rPr>
                <w:rFonts w:ascii="Calibri" w:hAnsi="Calibri" w:cs="Calibri"/>
                <w:sz w:val="16"/>
                <w:szCs w:val="16"/>
                <w:lang w:val="ru-RU" w:eastAsia="ru-RU"/>
              </w:rPr>
              <w:t>ВВГ</w:t>
            </w:r>
            <w:r w:rsidRPr="00E2616C">
              <w:rPr>
                <w:rFonts w:ascii="Arial Armenian" w:hAnsi="Arial Armenian" w:cs="Calibri"/>
                <w:sz w:val="16"/>
                <w:szCs w:val="16"/>
                <w:lang w:val="ru-RU" w:eastAsia="ru-RU"/>
              </w:rPr>
              <w:t xml:space="preserve"> </w:t>
            </w:r>
            <w:r w:rsidRPr="00E2616C">
              <w:rPr>
                <w:rFonts w:ascii="Calibri" w:hAnsi="Calibri" w:cs="Calibri"/>
                <w:sz w:val="16"/>
                <w:szCs w:val="16"/>
                <w:lang w:val="ru-RU" w:eastAsia="ru-RU"/>
              </w:rPr>
              <w:t>нг</w:t>
            </w:r>
            <w:r w:rsidRPr="00E2616C">
              <w:rPr>
                <w:rFonts w:ascii="Arial Armenian" w:hAnsi="Arial Armenian" w:cs="Calibri"/>
                <w:sz w:val="16"/>
                <w:szCs w:val="16"/>
                <w:lang w:val="ru-RU" w:eastAsia="ru-RU"/>
              </w:rPr>
              <w:t xml:space="preserve"> - FRLS</w:t>
            </w:r>
          </w:p>
        </w:tc>
        <w:tc>
          <w:tcPr>
            <w:tcW w:w="845" w:type="dxa"/>
            <w:tcBorders>
              <w:top w:val="nil"/>
              <w:left w:val="nil"/>
              <w:bottom w:val="single" w:sz="4" w:space="0" w:color="auto"/>
              <w:right w:val="single" w:sz="4" w:space="0" w:color="auto"/>
            </w:tcBorders>
            <w:shd w:val="clear" w:color="auto" w:fill="auto"/>
            <w:noWrap/>
            <w:vAlign w:val="center"/>
            <w:hideMark/>
          </w:tcPr>
          <w:p w14:paraId="585E7C1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3BCC429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0,28</w:t>
            </w:r>
          </w:p>
        </w:tc>
        <w:tc>
          <w:tcPr>
            <w:tcW w:w="916" w:type="dxa"/>
            <w:tcBorders>
              <w:top w:val="nil"/>
              <w:left w:val="nil"/>
              <w:bottom w:val="single" w:sz="4" w:space="0" w:color="auto"/>
              <w:right w:val="single" w:sz="4" w:space="0" w:color="auto"/>
            </w:tcBorders>
            <w:shd w:val="clear" w:color="auto" w:fill="auto"/>
            <w:noWrap/>
            <w:vAlign w:val="center"/>
            <w:hideMark/>
          </w:tcPr>
          <w:p w14:paraId="2622B34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338,78</w:t>
            </w:r>
          </w:p>
        </w:tc>
        <w:tc>
          <w:tcPr>
            <w:tcW w:w="1136" w:type="dxa"/>
            <w:tcBorders>
              <w:top w:val="nil"/>
              <w:left w:val="nil"/>
              <w:bottom w:val="single" w:sz="4" w:space="0" w:color="auto"/>
              <w:right w:val="single" w:sz="4" w:space="0" w:color="auto"/>
            </w:tcBorders>
            <w:shd w:val="clear" w:color="auto" w:fill="auto"/>
            <w:noWrap/>
            <w:vAlign w:val="center"/>
            <w:hideMark/>
          </w:tcPr>
          <w:p w14:paraId="1C45902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94,86</w:t>
            </w:r>
          </w:p>
        </w:tc>
      </w:tr>
      <w:tr w:rsidR="00E2616C" w:rsidRPr="00E2616C" w14:paraId="7ED9788E"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E5AF7B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52DED6A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Ð³Õáñ¹³É³ñ, åÕÝÓ» çÇÕáí, Ù»Ïáõë³óí³Í, Ñ³ïí³ÍùÁ 5x4 ÙÙ2 </w:t>
            </w:r>
            <w:r w:rsidRPr="00E2616C">
              <w:rPr>
                <w:rFonts w:ascii="Calibri" w:hAnsi="Calibri" w:cs="Calibri"/>
                <w:sz w:val="16"/>
                <w:szCs w:val="16"/>
                <w:lang w:val="ru-RU" w:eastAsia="ru-RU"/>
              </w:rPr>
              <w:t>ВВГ</w:t>
            </w:r>
            <w:r w:rsidRPr="00E2616C">
              <w:rPr>
                <w:rFonts w:ascii="Arial Armenian" w:hAnsi="Arial Armenian" w:cs="Calibri"/>
                <w:sz w:val="16"/>
                <w:szCs w:val="16"/>
                <w:lang w:val="ru-RU" w:eastAsia="ru-RU"/>
              </w:rPr>
              <w:t xml:space="preserve"> </w:t>
            </w:r>
            <w:r w:rsidRPr="00E2616C">
              <w:rPr>
                <w:rFonts w:ascii="Calibri" w:hAnsi="Calibri" w:cs="Calibri"/>
                <w:sz w:val="16"/>
                <w:szCs w:val="16"/>
                <w:lang w:val="ru-RU" w:eastAsia="ru-RU"/>
              </w:rPr>
              <w:t>нг</w:t>
            </w:r>
            <w:r w:rsidRPr="00E2616C">
              <w:rPr>
                <w:rFonts w:ascii="Arial Armenian" w:hAnsi="Arial Armenian" w:cs="Calibri"/>
                <w:sz w:val="16"/>
                <w:szCs w:val="16"/>
                <w:lang w:val="ru-RU" w:eastAsia="ru-RU"/>
              </w:rPr>
              <w:t xml:space="preserve"> - FRLS</w:t>
            </w:r>
          </w:p>
        </w:tc>
        <w:tc>
          <w:tcPr>
            <w:tcW w:w="845" w:type="dxa"/>
            <w:tcBorders>
              <w:top w:val="nil"/>
              <w:left w:val="nil"/>
              <w:bottom w:val="single" w:sz="4" w:space="0" w:color="auto"/>
              <w:right w:val="single" w:sz="4" w:space="0" w:color="auto"/>
            </w:tcBorders>
            <w:shd w:val="clear" w:color="auto" w:fill="auto"/>
            <w:noWrap/>
            <w:vAlign w:val="center"/>
            <w:hideMark/>
          </w:tcPr>
          <w:p w14:paraId="49DD284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445EBEF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0,45</w:t>
            </w:r>
          </w:p>
        </w:tc>
        <w:tc>
          <w:tcPr>
            <w:tcW w:w="916" w:type="dxa"/>
            <w:tcBorders>
              <w:top w:val="nil"/>
              <w:left w:val="nil"/>
              <w:bottom w:val="single" w:sz="4" w:space="0" w:color="auto"/>
              <w:right w:val="single" w:sz="4" w:space="0" w:color="auto"/>
            </w:tcBorders>
            <w:shd w:val="clear" w:color="auto" w:fill="auto"/>
            <w:noWrap/>
            <w:vAlign w:val="center"/>
            <w:hideMark/>
          </w:tcPr>
          <w:p w14:paraId="01D1437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251,16</w:t>
            </w:r>
          </w:p>
        </w:tc>
        <w:tc>
          <w:tcPr>
            <w:tcW w:w="1136" w:type="dxa"/>
            <w:tcBorders>
              <w:top w:val="nil"/>
              <w:left w:val="nil"/>
              <w:bottom w:val="single" w:sz="4" w:space="0" w:color="auto"/>
              <w:right w:val="single" w:sz="4" w:space="0" w:color="auto"/>
            </w:tcBorders>
            <w:shd w:val="clear" w:color="auto" w:fill="auto"/>
            <w:noWrap/>
            <w:vAlign w:val="center"/>
            <w:hideMark/>
          </w:tcPr>
          <w:p w14:paraId="5416842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113,02</w:t>
            </w:r>
          </w:p>
        </w:tc>
      </w:tr>
      <w:tr w:rsidR="00E2616C" w:rsidRPr="00E2616C" w14:paraId="1F79C0D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7F2D7F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vAlign w:val="center"/>
            <w:hideMark/>
          </w:tcPr>
          <w:p w14:paraId="3A55279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Ø³ÉáõË, ÑëÏÇã, åÕÝÓ» , Ù»Ïáõë³óí³Í, Ñ³ïí³ÍùÁ 5*1,5ÙÙ2 </w:t>
            </w:r>
            <w:r w:rsidRPr="00E2616C">
              <w:rPr>
                <w:rFonts w:ascii="Calibri" w:hAnsi="Calibri" w:cs="Calibri"/>
                <w:sz w:val="16"/>
                <w:szCs w:val="16"/>
                <w:lang w:val="ru-RU" w:eastAsia="ru-RU"/>
              </w:rPr>
              <w:t>ВВГ</w:t>
            </w:r>
            <w:r w:rsidRPr="00E2616C">
              <w:rPr>
                <w:rFonts w:ascii="Arial Armenian" w:hAnsi="Arial Armenian" w:cs="Calibri"/>
                <w:sz w:val="16"/>
                <w:szCs w:val="16"/>
                <w:lang w:val="ru-RU" w:eastAsia="ru-RU"/>
              </w:rPr>
              <w:t xml:space="preserve"> </w:t>
            </w:r>
            <w:r w:rsidRPr="00E2616C">
              <w:rPr>
                <w:rFonts w:ascii="Calibri" w:hAnsi="Calibri" w:cs="Calibri"/>
                <w:sz w:val="16"/>
                <w:szCs w:val="16"/>
                <w:lang w:val="ru-RU" w:eastAsia="ru-RU"/>
              </w:rPr>
              <w:t>нг</w:t>
            </w:r>
            <w:r w:rsidRPr="00E2616C">
              <w:rPr>
                <w:rFonts w:ascii="Arial Armenian" w:hAnsi="Arial Armenian" w:cs="Calibri"/>
                <w:sz w:val="16"/>
                <w:szCs w:val="16"/>
                <w:lang w:val="ru-RU" w:eastAsia="ru-RU"/>
              </w:rPr>
              <w:t xml:space="preserve"> - FRLS</w:t>
            </w:r>
          </w:p>
        </w:tc>
        <w:tc>
          <w:tcPr>
            <w:tcW w:w="845" w:type="dxa"/>
            <w:tcBorders>
              <w:top w:val="nil"/>
              <w:left w:val="nil"/>
              <w:bottom w:val="single" w:sz="4" w:space="0" w:color="auto"/>
              <w:right w:val="single" w:sz="4" w:space="0" w:color="auto"/>
            </w:tcBorders>
            <w:shd w:val="clear" w:color="auto" w:fill="auto"/>
            <w:noWrap/>
            <w:vAlign w:val="center"/>
            <w:hideMark/>
          </w:tcPr>
          <w:p w14:paraId="6FDC3FC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6F881F3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0,06</w:t>
            </w:r>
          </w:p>
        </w:tc>
        <w:tc>
          <w:tcPr>
            <w:tcW w:w="916" w:type="dxa"/>
            <w:tcBorders>
              <w:top w:val="nil"/>
              <w:left w:val="nil"/>
              <w:bottom w:val="single" w:sz="4" w:space="0" w:color="auto"/>
              <w:right w:val="single" w:sz="4" w:space="0" w:color="auto"/>
            </w:tcBorders>
            <w:shd w:val="clear" w:color="auto" w:fill="auto"/>
            <w:noWrap/>
            <w:vAlign w:val="center"/>
            <w:hideMark/>
          </w:tcPr>
          <w:p w14:paraId="5422847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135,58</w:t>
            </w:r>
          </w:p>
        </w:tc>
        <w:tc>
          <w:tcPr>
            <w:tcW w:w="1136" w:type="dxa"/>
            <w:tcBorders>
              <w:top w:val="nil"/>
              <w:left w:val="nil"/>
              <w:bottom w:val="single" w:sz="4" w:space="0" w:color="auto"/>
              <w:right w:val="single" w:sz="4" w:space="0" w:color="auto"/>
            </w:tcBorders>
            <w:shd w:val="clear" w:color="auto" w:fill="auto"/>
            <w:noWrap/>
            <w:vAlign w:val="center"/>
            <w:hideMark/>
          </w:tcPr>
          <w:p w14:paraId="4B41342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8,13</w:t>
            </w:r>
          </w:p>
        </w:tc>
      </w:tr>
      <w:tr w:rsidR="00E2616C" w:rsidRPr="00E2616C" w14:paraId="6C666B48"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CE7AC5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vAlign w:val="center"/>
            <w:hideMark/>
          </w:tcPr>
          <w:p w14:paraId="7ECB038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Ð³Õáñ¹³É³ñ, åÕÝÓ» çÇÕáí, Ù»Ïáõë³óí³Í, µ³Å³ÝÇã ÑÇÙùáí Ñ³ïí³ÍùÁ </w:t>
            </w:r>
            <w:r w:rsidRPr="00E2616C">
              <w:rPr>
                <w:rFonts w:ascii="Arial Armenian" w:hAnsi="Arial Armenian" w:cs="Calibri"/>
                <w:sz w:val="16"/>
                <w:szCs w:val="16"/>
                <w:lang w:val="ru-RU" w:eastAsia="ru-RU"/>
              </w:rPr>
              <w:br/>
              <w:t xml:space="preserve">3x6,0 ÙÙ2 </w:t>
            </w:r>
            <w:r w:rsidRPr="00E2616C">
              <w:rPr>
                <w:rFonts w:ascii="Calibri" w:hAnsi="Calibri" w:cs="Calibri"/>
                <w:sz w:val="16"/>
                <w:szCs w:val="16"/>
                <w:lang w:val="ru-RU" w:eastAsia="ru-RU"/>
              </w:rPr>
              <w:t>ВВГ</w:t>
            </w:r>
            <w:r w:rsidRPr="00E2616C">
              <w:rPr>
                <w:rFonts w:ascii="Arial Armenian" w:hAnsi="Arial Armenian" w:cs="Calibri"/>
                <w:sz w:val="16"/>
                <w:szCs w:val="16"/>
                <w:lang w:val="ru-RU" w:eastAsia="ru-RU"/>
              </w:rPr>
              <w:t xml:space="preserve"> </w:t>
            </w:r>
            <w:r w:rsidRPr="00E2616C">
              <w:rPr>
                <w:rFonts w:ascii="Calibri" w:hAnsi="Calibri" w:cs="Calibri"/>
                <w:sz w:val="16"/>
                <w:szCs w:val="16"/>
                <w:lang w:val="ru-RU" w:eastAsia="ru-RU"/>
              </w:rPr>
              <w:t>нг</w:t>
            </w:r>
            <w:r w:rsidRPr="00E2616C">
              <w:rPr>
                <w:rFonts w:ascii="Arial Armenian" w:hAnsi="Arial Armenian" w:cs="Calibri"/>
                <w:sz w:val="16"/>
                <w:szCs w:val="16"/>
                <w:lang w:val="ru-RU" w:eastAsia="ru-RU"/>
              </w:rPr>
              <w:t xml:space="preserve"> - FRLS</w:t>
            </w:r>
          </w:p>
        </w:tc>
        <w:tc>
          <w:tcPr>
            <w:tcW w:w="845" w:type="dxa"/>
            <w:tcBorders>
              <w:top w:val="nil"/>
              <w:left w:val="nil"/>
              <w:bottom w:val="single" w:sz="4" w:space="0" w:color="auto"/>
              <w:right w:val="single" w:sz="4" w:space="0" w:color="auto"/>
            </w:tcBorders>
            <w:shd w:val="clear" w:color="auto" w:fill="auto"/>
            <w:noWrap/>
            <w:vAlign w:val="center"/>
            <w:hideMark/>
          </w:tcPr>
          <w:p w14:paraId="4D5268C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6D8A1F9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0,22</w:t>
            </w:r>
          </w:p>
        </w:tc>
        <w:tc>
          <w:tcPr>
            <w:tcW w:w="916" w:type="dxa"/>
            <w:tcBorders>
              <w:top w:val="nil"/>
              <w:left w:val="nil"/>
              <w:bottom w:val="single" w:sz="4" w:space="0" w:color="auto"/>
              <w:right w:val="single" w:sz="4" w:space="0" w:color="auto"/>
            </w:tcBorders>
            <w:shd w:val="clear" w:color="auto" w:fill="auto"/>
            <w:noWrap/>
            <w:vAlign w:val="center"/>
            <w:hideMark/>
          </w:tcPr>
          <w:p w14:paraId="66EB9FE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247,43</w:t>
            </w:r>
          </w:p>
        </w:tc>
        <w:tc>
          <w:tcPr>
            <w:tcW w:w="1136" w:type="dxa"/>
            <w:tcBorders>
              <w:top w:val="nil"/>
              <w:left w:val="nil"/>
              <w:bottom w:val="single" w:sz="4" w:space="0" w:color="auto"/>
              <w:right w:val="single" w:sz="4" w:space="0" w:color="auto"/>
            </w:tcBorders>
            <w:shd w:val="clear" w:color="auto" w:fill="auto"/>
            <w:noWrap/>
            <w:vAlign w:val="center"/>
            <w:hideMark/>
          </w:tcPr>
          <w:p w14:paraId="7862410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54,44</w:t>
            </w:r>
          </w:p>
        </w:tc>
      </w:tr>
      <w:tr w:rsidR="00E2616C" w:rsidRPr="00E2616C" w14:paraId="2DE292AB"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02EA82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vAlign w:val="center"/>
            <w:hideMark/>
          </w:tcPr>
          <w:p w14:paraId="08F6023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Ð³Õáñ¹³É³ñ, åÕÝÓ» çÇÕáí, Ù»Ïáõë³óí³Í, µ³Å³ÝÇã ÑÇÙùáí Ñ³ïí³ÍùÁ </w:t>
            </w:r>
            <w:r w:rsidRPr="00E2616C">
              <w:rPr>
                <w:rFonts w:ascii="Arial Armenian" w:hAnsi="Arial Armenian" w:cs="Calibri"/>
                <w:sz w:val="16"/>
                <w:szCs w:val="16"/>
                <w:lang w:val="ru-RU" w:eastAsia="ru-RU"/>
              </w:rPr>
              <w:br/>
              <w:t xml:space="preserve">3x2,5 ÙÙ2 </w:t>
            </w:r>
            <w:r w:rsidRPr="00E2616C">
              <w:rPr>
                <w:rFonts w:ascii="Calibri" w:hAnsi="Calibri" w:cs="Calibri"/>
                <w:sz w:val="16"/>
                <w:szCs w:val="16"/>
                <w:lang w:val="ru-RU" w:eastAsia="ru-RU"/>
              </w:rPr>
              <w:t>ВВГ</w:t>
            </w:r>
            <w:r w:rsidRPr="00E2616C">
              <w:rPr>
                <w:rFonts w:ascii="Arial Armenian" w:hAnsi="Arial Armenian" w:cs="Calibri"/>
                <w:sz w:val="16"/>
                <w:szCs w:val="16"/>
                <w:lang w:val="ru-RU" w:eastAsia="ru-RU"/>
              </w:rPr>
              <w:t xml:space="preserve"> </w:t>
            </w:r>
            <w:r w:rsidRPr="00E2616C">
              <w:rPr>
                <w:rFonts w:ascii="Calibri" w:hAnsi="Calibri" w:cs="Calibri"/>
                <w:sz w:val="16"/>
                <w:szCs w:val="16"/>
                <w:lang w:val="ru-RU" w:eastAsia="ru-RU"/>
              </w:rPr>
              <w:t>нг</w:t>
            </w:r>
            <w:r w:rsidRPr="00E2616C">
              <w:rPr>
                <w:rFonts w:ascii="Arial Armenian" w:hAnsi="Arial Armenian" w:cs="Calibri"/>
                <w:sz w:val="16"/>
                <w:szCs w:val="16"/>
                <w:lang w:val="ru-RU" w:eastAsia="ru-RU"/>
              </w:rPr>
              <w:t xml:space="preserve"> - FRLS</w:t>
            </w:r>
          </w:p>
        </w:tc>
        <w:tc>
          <w:tcPr>
            <w:tcW w:w="845" w:type="dxa"/>
            <w:tcBorders>
              <w:top w:val="nil"/>
              <w:left w:val="nil"/>
              <w:bottom w:val="single" w:sz="4" w:space="0" w:color="auto"/>
              <w:right w:val="single" w:sz="4" w:space="0" w:color="auto"/>
            </w:tcBorders>
            <w:shd w:val="clear" w:color="auto" w:fill="auto"/>
            <w:noWrap/>
            <w:vAlign w:val="center"/>
            <w:hideMark/>
          </w:tcPr>
          <w:p w14:paraId="60C0B3B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5BBBD10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0,45</w:t>
            </w:r>
          </w:p>
        </w:tc>
        <w:tc>
          <w:tcPr>
            <w:tcW w:w="916" w:type="dxa"/>
            <w:tcBorders>
              <w:top w:val="nil"/>
              <w:left w:val="nil"/>
              <w:bottom w:val="single" w:sz="4" w:space="0" w:color="auto"/>
              <w:right w:val="single" w:sz="4" w:space="0" w:color="auto"/>
            </w:tcBorders>
            <w:shd w:val="clear" w:color="auto" w:fill="auto"/>
            <w:noWrap/>
            <w:vAlign w:val="center"/>
            <w:hideMark/>
          </w:tcPr>
          <w:p w14:paraId="4F4F711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129,99</w:t>
            </w:r>
          </w:p>
        </w:tc>
        <w:tc>
          <w:tcPr>
            <w:tcW w:w="1136" w:type="dxa"/>
            <w:tcBorders>
              <w:top w:val="nil"/>
              <w:left w:val="nil"/>
              <w:bottom w:val="single" w:sz="4" w:space="0" w:color="auto"/>
              <w:right w:val="single" w:sz="4" w:space="0" w:color="auto"/>
            </w:tcBorders>
            <w:shd w:val="clear" w:color="auto" w:fill="auto"/>
            <w:noWrap/>
            <w:vAlign w:val="center"/>
            <w:hideMark/>
          </w:tcPr>
          <w:p w14:paraId="35B2F80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58,49</w:t>
            </w:r>
          </w:p>
        </w:tc>
      </w:tr>
      <w:tr w:rsidR="00E2616C" w:rsidRPr="00E2616C" w14:paraId="002AF02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821675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vAlign w:val="center"/>
            <w:hideMark/>
          </w:tcPr>
          <w:p w14:paraId="6486377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Ð³Õáñ¹³É³ñ, åÕÝÓ» çÇÕáí, Ù»Ïáõë³óí³Í, Ñ³ïí³ÍùÁ 1x6,0ÙÙ2 </w:t>
            </w:r>
            <w:r w:rsidRPr="00E2616C">
              <w:rPr>
                <w:rFonts w:ascii="Calibri" w:hAnsi="Calibri" w:cs="Calibri"/>
                <w:sz w:val="16"/>
                <w:szCs w:val="16"/>
                <w:lang w:val="ru-RU" w:eastAsia="ru-RU"/>
              </w:rPr>
              <w:t>ВВГнг</w:t>
            </w:r>
            <w:r w:rsidRPr="00E2616C">
              <w:rPr>
                <w:rFonts w:ascii="Arial Armenian" w:hAnsi="Arial Armenian" w:cs="Calibri"/>
                <w:sz w:val="16"/>
                <w:szCs w:val="16"/>
                <w:lang w:val="ru-RU" w:eastAsia="ru-RU"/>
              </w:rPr>
              <w:t xml:space="preserve"> - LS</w:t>
            </w:r>
          </w:p>
        </w:tc>
        <w:tc>
          <w:tcPr>
            <w:tcW w:w="845" w:type="dxa"/>
            <w:tcBorders>
              <w:top w:val="nil"/>
              <w:left w:val="nil"/>
              <w:bottom w:val="single" w:sz="4" w:space="0" w:color="auto"/>
              <w:right w:val="single" w:sz="4" w:space="0" w:color="auto"/>
            </w:tcBorders>
            <w:shd w:val="clear" w:color="auto" w:fill="auto"/>
            <w:noWrap/>
            <w:vAlign w:val="center"/>
            <w:hideMark/>
          </w:tcPr>
          <w:p w14:paraId="0C09C4C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6DCF51F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0,7</w:t>
            </w:r>
          </w:p>
        </w:tc>
        <w:tc>
          <w:tcPr>
            <w:tcW w:w="916" w:type="dxa"/>
            <w:tcBorders>
              <w:top w:val="nil"/>
              <w:left w:val="nil"/>
              <w:bottom w:val="single" w:sz="4" w:space="0" w:color="auto"/>
              <w:right w:val="single" w:sz="4" w:space="0" w:color="auto"/>
            </w:tcBorders>
            <w:shd w:val="clear" w:color="auto" w:fill="auto"/>
            <w:noWrap/>
            <w:vAlign w:val="center"/>
            <w:hideMark/>
          </w:tcPr>
          <w:p w14:paraId="4587A59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98,29</w:t>
            </w:r>
          </w:p>
        </w:tc>
        <w:tc>
          <w:tcPr>
            <w:tcW w:w="1136" w:type="dxa"/>
            <w:tcBorders>
              <w:top w:val="nil"/>
              <w:left w:val="nil"/>
              <w:bottom w:val="single" w:sz="4" w:space="0" w:color="auto"/>
              <w:right w:val="single" w:sz="4" w:space="0" w:color="auto"/>
            </w:tcBorders>
            <w:shd w:val="clear" w:color="auto" w:fill="auto"/>
            <w:noWrap/>
            <w:vAlign w:val="center"/>
            <w:hideMark/>
          </w:tcPr>
          <w:p w14:paraId="7FE7F18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68,81</w:t>
            </w:r>
          </w:p>
        </w:tc>
      </w:tr>
      <w:tr w:rsidR="00E2616C" w:rsidRPr="00E2616C" w14:paraId="7F0DBE1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A4B4BD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w:t>
            </w:r>
          </w:p>
        </w:tc>
        <w:tc>
          <w:tcPr>
            <w:tcW w:w="6036" w:type="dxa"/>
            <w:tcBorders>
              <w:top w:val="nil"/>
              <w:left w:val="nil"/>
              <w:bottom w:val="single" w:sz="4" w:space="0" w:color="auto"/>
              <w:right w:val="single" w:sz="4" w:space="0" w:color="auto"/>
            </w:tcBorders>
            <w:shd w:val="clear" w:color="auto" w:fill="auto"/>
            <w:vAlign w:val="center"/>
            <w:hideMark/>
          </w:tcPr>
          <w:p w14:paraId="05A9BB9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Ð³Õáñ¹³É³ñ, åÕÝÓ» çÇÕáí, Ù»Ïáõë³óí³Í, Ñ³ïí³ÍùÁ 1x4,0ÙÙ2 </w:t>
            </w:r>
            <w:r w:rsidRPr="00E2616C">
              <w:rPr>
                <w:rFonts w:ascii="Calibri" w:hAnsi="Calibri" w:cs="Calibri"/>
                <w:sz w:val="16"/>
                <w:szCs w:val="16"/>
                <w:lang w:val="ru-RU" w:eastAsia="ru-RU"/>
              </w:rPr>
              <w:t>ВВГнг</w:t>
            </w:r>
            <w:r w:rsidRPr="00E2616C">
              <w:rPr>
                <w:rFonts w:ascii="Arial Armenian" w:hAnsi="Arial Armenian" w:cs="Calibri"/>
                <w:sz w:val="16"/>
                <w:szCs w:val="16"/>
                <w:lang w:val="ru-RU" w:eastAsia="ru-RU"/>
              </w:rPr>
              <w:t xml:space="preserve"> - LS</w:t>
            </w:r>
          </w:p>
        </w:tc>
        <w:tc>
          <w:tcPr>
            <w:tcW w:w="845" w:type="dxa"/>
            <w:tcBorders>
              <w:top w:val="nil"/>
              <w:left w:val="nil"/>
              <w:bottom w:val="single" w:sz="4" w:space="0" w:color="auto"/>
              <w:right w:val="single" w:sz="4" w:space="0" w:color="auto"/>
            </w:tcBorders>
            <w:shd w:val="clear" w:color="auto" w:fill="auto"/>
            <w:noWrap/>
            <w:vAlign w:val="center"/>
            <w:hideMark/>
          </w:tcPr>
          <w:p w14:paraId="5B8D9BE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62A3EA7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0,3</w:t>
            </w:r>
          </w:p>
        </w:tc>
        <w:tc>
          <w:tcPr>
            <w:tcW w:w="916" w:type="dxa"/>
            <w:tcBorders>
              <w:top w:val="nil"/>
              <w:left w:val="nil"/>
              <w:bottom w:val="single" w:sz="4" w:space="0" w:color="auto"/>
              <w:right w:val="single" w:sz="4" w:space="0" w:color="auto"/>
            </w:tcBorders>
            <w:shd w:val="clear" w:color="auto" w:fill="auto"/>
            <w:noWrap/>
            <w:vAlign w:val="center"/>
            <w:hideMark/>
          </w:tcPr>
          <w:p w14:paraId="45674EA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83,38</w:t>
            </w:r>
          </w:p>
        </w:tc>
        <w:tc>
          <w:tcPr>
            <w:tcW w:w="1136" w:type="dxa"/>
            <w:tcBorders>
              <w:top w:val="nil"/>
              <w:left w:val="nil"/>
              <w:bottom w:val="single" w:sz="4" w:space="0" w:color="auto"/>
              <w:right w:val="single" w:sz="4" w:space="0" w:color="auto"/>
            </w:tcBorders>
            <w:shd w:val="clear" w:color="auto" w:fill="auto"/>
            <w:noWrap/>
            <w:vAlign w:val="center"/>
            <w:hideMark/>
          </w:tcPr>
          <w:p w14:paraId="2740E13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25,01</w:t>
            </w:r>
          </w:p>
        </w:tc>
      </w:tr>
      <w:tr w:rsidR="00E2616C" w:rsidRPr="00E2616C" w14:paraId="50AE792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D419B5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w:t>
            </w:r>
          </w:p>
        </w:tc>
        <w:tc>
          <w:tcPr>
            <w:tcW w:w="6036" w:type="dxa"/>
            <w:tcBorders>
              <w:top w:val="nil"/>
              <w:left w:val="nil"/>
              <w:bottom w:val="single" w:sz="4" w:space="0" w:color="auto"/>
              <w:right w:val="single" w:sz="4" w:space="0" w:color="auto"/>
            </w:tcBorders>
            <w:shd w:val="clear" w:color="auto" w:fill="auto"/>
            <w:vAlign w:val="center"/>
            <w:hideMark/>
          </w:tcPr>
          <w:p w14:paraId="68F2557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îáõ÷   µ³Å³Ý³ñ³ñ PE ë»ÕÙ³Ï³ÛÇÝ µÉáÏáí / ë³ÝÑ³Ý·áõÛóÝ»ñÇ Ñ³Ù³ñ /</w:t>
            </w:r>
          </w:p>
        </w:tc>
        <w:tc>
          <w:tcPr>
            <w:tcW w:w="845" w:type="dxa"/>
            <w:tcBorders>
              <w:top w:val="nil"/>
              <w:left w:val="nil"/>
              <w:bottom w:val="single" w:sz="4" w:space="0" w:color="auto"/>
              <w:right w:val="single" w:sz="4" w:space="0" w:color="auto"/>
            </w:tcBorders>
            <w:shd w:val="clear" w:color="auto" w:fill="auto"/>
            <w:noWrap/>
            <w:vAlign w:val="center"/>
            <w:hideMark/>
          </w:tcPr>
          <w:p w14:paraId="33C59AC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100Ñï</w:t>
            </w:r>
          </w:p>
        </w:tc>
        <w:tc>
          <w:tcPr>
            <w:tcW w:w="956" w:type="dxa"/>
            <w:tcBorders>
              <w:top w:val="nil"/>
              <w:left w:val="nil"/>
              <w:bottom w:val="single" w:sz="4" w:space="0" w:color="auto"/>
              <w:right w:val="single" w:sz="4" w:space="0" w:color="auto"/>
            </w:tcBorders>
            <w:shd w:val="clear" w:color="auto" w:fill="auto"/>
            <w:noWrap/>
            <w:vAlign w:val="center"/>
            <w:hideMark/>
          </w:tcPr>
          <w:p w14:paraId="3ECFE1B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0,04</w:t>
            </w:r>
          </w:p>
        </w:tc>
        <w:tc>
          <w:tcPr>
            <w:tcW w:w="916" w:type="dxa"/>
            <w:tcBorders>
              <w:top w:val="nil"/>
              <w:left w:val="nil"/>
              <w:bottom w:val="single" w:sz="4" w:space="0" w:color="auto"/>
              <w:right w:val="single" w:sz="4" w:space="0" w:color="auto"/>
            </w:tcBorders>
            <w:shd w:val="clear" w:color="auto" w:fill="auto"/>
            <w:noWrap/>
            <w:vAlign w:val="center"/>
            <w:hideMark/>
          </w:tcPr>
          <w:p w14:paraId="48131B5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107,66</w:t>
            </w:r>
          </w:p>
        </w:tc>
        <w:tc>
          <w:tcPr>
            <w:tcW w:w="1136" w:type="dxa"/>
            <w:tcBorders>
              <w:top w:val="nil"/>
              <w:left w:val="nil"/>
              <w:bottom w:val="single" w:sz="4" w:space="0" w:color="auto"/>
              <w:right w:val="single" w:sz="4" w:space="0" w:color="auto"/>
            </w:tcBorders>
            <w:shd w:val="clear" w:color="auto" w:fill="auto"/>
            <w:noWrap/>
            <w:vAlign w:val="center"/>
            <w:hideMark/>
          </w:tcPr>
          <w:p w14:paraId="200DE8F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4,31</w:t>
            </w:r>
          </w:p>
        </w:tc>
      </w:tr>
      <w:tr w:rsidR="00E2616C" w:rsidRPr="00E2616C" w14:paraId="04010853"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06AED4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w:t>
            </w:r>
          </w:p>
        </w:tc>
        <w:tc>
          <w:tcPr>
            <w:tcW w:w="6036" w:type="dxa"/>
            <w:tcBorders>
              <w:top w:val="nil"/>
              <w:left w:val="nil"/>
              <w:bottom w:val="single" w:sz="4" w:space="0" w:color="auto"/>
              <w:right w:val="single" w:sz="4" w:space="0" w:color="auto"/>
            </w:tcBorders>
            <w:shd w:val="clear" w:color="auto" w:fill="auto"/>
            <w:vAlign w:val="center"/>
            <w:hideMark/>
          </w:tcPr>
          <w:p w14:paraId="311E101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äáÉÇ¿ÃÇÉ»Ý³ÛÇÝ ·áýñ» ËáÕáí³ÏÝ»ñÇ ï»Õ³¹ñáõÙ ö32ÙÙ ä32  / ³ÛñÙ³ÝÁ ãÝå³ëïáÕ /</w:t>
            </w:r>
          </w:p>
        </w:tc>
        <w:tc>
          <w:tcPr>
            <w:tcW w:w="845" w:type="dxa"/>
            <w:tcBorders>
              <w:top w:val="nil"/>
              <w:left w:val="nil"/>
              <w:bottom w:val="single" w:sz="4" w:space="0" w:color="auto"/>
              <w:right w:val="single" w:sz="4" w:space="0" w:color="auto"/>
            </w:tcBorders>
            <w:shd w:val="clear" w:color="auto" w:fill="auto"/>
            <w:noWrap/>
            <w:vAlign w:val="center"/>
            <w:hideMark/>
          </w:tcPr>
          <w:p w14:paraId="695C24E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0EFFECD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0,5</w:t>
            </w:r>
          </w:p>
        </w:tc>
        <w:tc>
          <w:tcPr>
            <w:tcW w:w="916" w:type="dxa"/>
            <w:tcBorders>
              <w:top w:val="nil"/>
              <w:left w:val="nil"/>
              <w:bottom w:val="single" w:sz="4" w:space="0" w:color="auto"/>
              <w:right w:val="single" w:sz="4" w:space="0" w:color="auto"/>
            </w:tcBorders>
            <w:shd w:val="clear" w:color="auto" w:fill="auto"/>
            <w:noWrap/>
            <w:vAlign w:val="center"/>
            <w:hideMark/>
          </w:tcPr>
          <w:p w14:paraId="0B2D957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105,42</w:t>
            </w:r>
          </w:p>
        </w:tc>
        <w:tc>
          <w:tcPr>
            <w:tcW w:w="1136" w:type="dxa"/>
            <w:tcBorders>
              <w:top w:val="nil"/>
              <w:left w:val="nil"/>
              <w:bottom w:val="single" w:sz="4" w:space="0" w:color="auto"/>
              <w:right w:val="single" w:sz="4" w:space="0" w:color="auto"/>
            </w:tcBorders>
            <w:shd w:val="clear" w:color="auto" w:fill="auto"/>
            <w:noWrap/>
            <w:vAlign w:val="center"/>
            <w:hideMark/>
          </w:tcPr>
          <w:p w14:paraId="6ECB301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52,71</w:t>
            </w:r>
          </w:p>
        </w:tc>
      </w:tr>
      <w:tr w:rsidR="00E2616C" w:rsidRPr="00E2616C" w14:paraId="645E1588"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6A9188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17</w:t>
            </w:r>
          </w:p>
        </w:tc>
        <w:tc>
          <w:tcPr>
            <w:tcW w:w="6036" w:type="dxa"/>
            <w:tcBorders>
              <w:top w:val="nil"/>
              <w:left w:val="nil"/>
              <w:bottom w:val="single" w:sz="4" w:space="0" w:color="auto"/>
              <w:right w:val="single" w:sz="4" w:space="0" w:color="auto"/>
            </w:tcBorders>
            <w:shd w:val="clear" w:color="auto" w:fill="auto"/>
            <w:vAlign w:val="center"/>
            <w:hideMark/>
          </w:tcPr>
          <w:p w14:paraId="101E5AE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äáÉÇ¿ÃÇÉ»Ý³ÛÇÝ ·áýñ» ËáÕáí³ÏÝ»ñÇ ï»Õ³¹ñáõÙ ö20ÙÙ ä25  / ³ÛñÙ³ÝÁ ãÝå³ëïáÕ /</w:t>
            </w:r>
          </w:p>
        </w:tc>
        <w:tc>
          <w:tcPr>
            <w:tcW w:w="845" w:type="dxa"/>
            <w:tcBorders>
              <w:top w:val="nil"/>
              <w:left w:val="nil"/>
              <w:bottom w:val="single" w:sz="4" w:space="0" w:color="auto"/>
              <w:right w:val="single" w:sz="4" w:space="0" w:color="auto"/>
            </w:tcBorders>
            <w:shd w:val="clear" w:color="auto" w:fill="auto"/>
            <w:noWrap/>
            <w:vAlign w:val="center"/>
            <w:hideMark/>
          </w:tcPr>
          <w:p w14:paraId="7792B07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5189209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0,45</w:t>
            </w:r>
          </w:p>
        </w:tc>
        <w:tc>
          <w:tcPr>
            <w:tcW w:w="916" w:type="dxa"/>
            <w:tcBorders>
              <w:top w:val="nil"/>
              <w:left w:val="nil"/>
              <w:bottom w:val="single" w:sz="4" w:space="0" w:color="auto"/>
              <w:right w:val="single" w:sz="4" w:space="0" w:color="auto"/>
            </w:tcBorders>
            <w:shd w:val="clear" w:color="auto" w:fill="auto"/>
            <w:noWrap/>
            <w:vAlign w:val="center"/>
            <w:hideMark/>
          </w:tcPr>
          <w:p w14:paraId="14B5479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86,96</w:t>
            </w:r>
          </w:p>
        </w:tc>
        <w:tc>
          <w:tcPr>
            <w:tcW w:w="1136" w:type="dxa"/>
            <w:tcBorders>
              <w:top w:val="nil"/>
              <w:left w:val="nil"/>
              <w:bottom w:val="single" w:sz="4" w:space="0" w:color="auto"/>
              <w:right w:val="single" w:sz="4" w:space="0" w:color="auto"/>
            </w:tcBorders>
            <w:shd w:val="clear" w:color="auto" w:fill="auto"/>
            <w:noWrap/>
            <w:vAlign w:val="center"/>
            <w:hideMark/>
          </w:tcPr>
          <w:p w14:paraId="0988E8F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39,13</w:t>
            </w:r>
          </w:p>
        </w:tc>
      </w:tr>
      <w:tr w:rsidR="00E2616C" w:rsidRPr="00E2616C" w14:paraId="0F26C2D8"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86CFF6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18</w:t>
            </w:r>
          </w:p>
        </w:tc>
        <w:tc>
          <w:tcPr>
            <w:tcW w:w="6036" w:type="dxa"/>
            <w:tcBorders>
              <w:top w:val="nil"/>
              <w:left w:val="nil"/>
              <w:bottom w:val="single" w:sz="4" w:space="0" w:color="auto"/>
              <w:right w:val="single" w:sz="4" w:space="0" w:color="auto"/>
            </w:tcBorders>
            <w:shd w:val="clear" w:color="auto" w:fill="auto"/>
            <w:vAlign w:val="center"/>
            <w:hideMark/>
          </w:tcPr>
          <w:p w14:paraId="588E51E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äáÉÇ¿ÃÇÉ»Ý³ÛÇÝ ·áýñ» ËáÕáí³ÏÝ»ñÇ ï»Õ³¹ñáõÙ ö20ÙÙ ä20  / ³ÛñÙ³ÝÁ ãÝå³ëïáÕ /</w:t>
            </w:r>
          </w:p>
        </w:tc>
        <w:tc>
          <w:tcPr>
            <w:tcW w:w="845" w:type="dxa"/>
            <w:tcBorders>
              <w:top w:val="nil"/>
              <w:left w:val="nil"/>
              <w:bottom w:val="single" w:sz="4" w:space="0" w:color="auto"/>
              <w:right w:val="single" w:sz="4" w:space="0" w:color="auto"/>
            </w:tcBorders>
            <w:shd w:val="clear" w:color="auto" w:fill="auto"/>
            <w:noWrap/>
            <w:vAlign w:val="center"/>
            <w:hideMark/>
          </w:tcPr>
          <w:p w14:paraId="66E8FC0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131AAFE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0,45</w:t>
            </w:r>
          </w:p>
        </w:tc>
        <w:tc>
          <w:tcPr>
            <w:tcW w:w="916" w:type="dxa"/>
            <w:tcBorders>
              <w:top w:val="nil"/>
              <w:left w:val="nil"/>
              <w:bottom w:val="single" w:sz="4" w:space="0" w:color="auto"/>
              <w:right w:val="single" w:sz="4" w:space="0" w:color="auto"/>
            </w:tcBorders>
            <w:shd w:val="clear" w:color="auto" w:fill="auto"/>
            <w:noWrap/>
            <w:vAlign w:val="center"/>
            <w:hideMark/>
          </w:tcPr>
          <w:p w14:paraId="01DC073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68,50</w:t>
            </w:r>
          </w:p>
        </w:tc>
        <w:tc>
          <w:tcPr>
            <w:tcW w:w="1136" w:type="dxa"/>
            <w:tcBorders>
              <w:top w:val="nil"/>
              <w:left w:val="nil"/>
              <w:bottom w:val="single" w:sz="4" w:space="0" w:color="auto"/>
              <w:right w:val="single" w:sz="4" w:space="0" w:color="auto"/>
            </w:tcBorders>
            <w:shd w:val="clear" w:color="auto" w:fill="auto"/>
            <w:noWrap/>
            <w:vAlign w:val="center"/>
            <w:hideMark/>
          </w:tcPr>
          <w:p w14:paraId="710CB27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30,82</w:t>
            </w:r>
          </w:p>
        </w:tc>
      </w:tr>
      <w:tr w:rsidR="00E2616C" w:rsidRPr="00E2616C" w14:paraId="4C6B9CB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D0D939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19</w:t>
            </w:r>
          </w:p>
        </w:tc>
        <w:tc>
          <w:tcPr>
            <w:tcW w:w="6036" w:type="dxa"/>
            <w:tcBorders>
              <w:top w:val="nil"/>
              <w:left w:val="nil"/>
              <w:bottom w:val="single" w:sz="4" w:space="0" w:color="auto"/>
              <w:right w:val="single" w:sz="4" w:space="0" w:color="auto"/>
            </w:tcBorders>
            <w:shd w:val="clear" w:color="auto" w:fill="auto"/>
            <w:vAlign w:val="center"/>
            <w:hideMark/>
          </w:tcPr>
          <w:p w14:paraId="6CE3C76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ºñÏ³Ã³Ï³å</w:t>
            </w:r>
          </w:p>
        </w:tc>
        <w:tc>
          <w:tcPr>
            <w:tcW w:w="845" w:type="dxa"/>
            <w:tcBorders>
              <w:top w:val="nil"/>
              <w:left w:val="nil"/>
              <w:bottom w:val="single" w:sz="4" w:space="0" w:color="auto"/>
              <w:right w:val="single" w:sz="4" w:space="0" w:color="auto"/>
            </w:tcBorders>
            <w:shd w:val="clear" w:color="auto" w:fill="auto"/>
            <w:noWrap/>
            <w:vAlign w:val="center"/>
            <w:hideMark/>
          </w:tcPr>
          <w:p w14:paraId="796548B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100Ñï</w:t>
            </w:r>
          </w:p>
        </w:tc>
        <w:tc>
          <w:tcPr>
            <w:tcW w:w="956" w:type="dxa"/>
            <w:tcBorders>
              <w:top w:val="nil"/>
              <w:left w:val="nil"/>
              <w:bottom w:val="single" w:sz="4" w:space="0" w:color="auto"/>
              <w:right w:val="single" w:sz="4" w:space="0" w:color="auto"/>
            </w:tcBorders>
            <w:shd w:val="clear" w:color="auto" w:fill="auto"/>
            <w:noWrap/>
            <w:vAlign w:val="center"/>
            <w:hideMark/>
          </w:tcPr>
          <w:p w14:paraId="3DA3FC1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3,50</w:t>
            </w:r>
          </w:p>
        </w:tc>
        <w:tc>
          <w:tcPr>
            <w:tcW w:w="916" w:type="dxa"/>
            <w:tcBorders>
              <w:top w:val="nil"/>
              <w:left w:val="nil"/>
              <w:bottom w:val="single" w:sz="4" w:space="0" w:color="auto"/>
              <w:right w:val="single" w:sz="4" w:space="0" w:color="auto"/>
            </w:tcBorders>
            <w:shd w:val="clear" w:color="auto" w:fill="auto"/>
            <w:noWrap/>
            <w:vAlign w:val="center"/>
            <w:hideMark/>
          </w:tcPr>
          <w:p w14:paraId="570A9CD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2,74</w:t>
            </w:r>
          </w:p>
        </w:tc>
        <w:tc>
          <w:tcPr>
            <w:tcW w:w="1136" w:type="dxa"/>
            <w:tcBorders>
              <w:top w:val="nil"/>
              <w:left w:val="nil"/>
              <w:bottom w:val="single" w:sz="4" w:space="0" w:color="auto"/>
              <w:right w:val="single" w:sz="4" w:space="0" w:color="auto"/>
            </w:tcBorders>
            <w:shd w:val="clear" w:color="auto" w:fill="auto"/>
            <w:noWrap/>
            <w:vAlign w:val="center"/>
            <w:hideMark/>
          </w:tcPr>
          <w:p w14:paraId="4D302E4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9,60</w:t>
            </w:r>
          </w:p>
        </w:tc>
      </w:tr>
      <w:tr w:rsidR="00E2616C" w:rsidRPr="00E2616C" w14:paraId="406CFC9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76863F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w:t>
            </w:r>
          </w:p>
        </w:tc>
        <w:tc>
          <w:tcPr>
            <w:tcW w:w="6036" w:type="dxa"/>
            <w:tcBorders>
              <w:top w:val="nil"/>
              <w:left w:val="nil"/>
              <w:bottom w:val="single" w:sz="4" w:space="0" w:color="auto"/>
              <w:right w:val="single" w:sz="4" w:space="0" w:color="auto"/>
            </w:tcBorders>
            <w:shd w:val="clear" w:color="auto" w:fill="auto"/>
            <w:vAlign w:val="center"/>
            <w:hideMark/>
          </w:tcPr>
          <w:p w14:paraId="5AD0A14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äÕÝÓ» Í³Ûñ³Ï³É ö6</w:t>
            </w:r>
          </w:p>
        </w:tc>
        <w:tc>
          <w:tcPr>
            <w:tcW w:w="845" w:type="dxa"/>
            <w:tcBorders>
              <w:top w:val="nil"/>
              <w:left w:val="nil"/>
              <w:bottom w:val="single" w:sz="4" w:space="0" w:color="auto"/>
              <w:right w:val="single" w:sz="4" w:space="0" w:color="auto"/>
            </w:tcBorders>
            <w:shd w:val="clear" w:color="auto" w:fill="auto"/>
            <w:noWrap/>
            <w:vAlign w:val="center"/>
            <w:hideMark/>
          </w:tcPr>
          <w:p w14:paraId="10C7D56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Ñï</w:t>
            </w:r>
          </w:p>
        </w:tc>
        <w:tc>
          <w:tcPr>
            <w:tcW w:w="956" w:type="dxa"/>
            <w:tcBorders>
              <w:top w:val="nil"/>
              <w:left w:val="nil"/>
              <w:bottom w:val="single" w:sz="4" w:space="0" w:color="auto"/>
              <w:right w:val="single" w:sz="4" w:space="0" w:color="auto"/>
            </w:tcBorders>
            <w:shd w:val="clear" w:color="auto" w:fill="auto"/>
            <w:noWrap/>
            <w:vAlign w:val="center"/>
            <w:hideMark/>
          </w:tcPr>
          <w:p w14:paraId="5D524AC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36,00</w:t>
            </w:r>
          </w:p>
        </w:tc>
        <w:tc>
          <w:tcPr>
            <w:tcW w:w="916" w:type="dxa"/>
            <w:tcBorders>
              <w:top w:val="nil"/>
              <w:left w:val="nil"/>
              <w:bottom w:val="single" w:sz="4" w:space="0" w:color="auto"/>
              <w:right w:val="single" w:sz="4" w:space="0" w:color="auto"/>
            </w:tcBorders>
            <w:shd w:val="clear" w:color="auto" w:fill="auto"/>
            <w:noWrap/>
            <w:vAlign w:val="center"/>
            <w:hideMark/>
          </w:tcPr>
          <w:p w14:paraId="390C5C6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0,27</w:t>
            </w:r>
          </w:p>
        </w:tc>
        <w:tc>
          <w:tcPr>
            <w:tcW w:w="1136" w:type="dxa"/>
            <w:tcBorders>
              <w:top w:val="nil"/>
              <w:left w:val="nil"/>
              <w:bottom w:val="single" w:sz="4" w:space="0" w:color="auto"/>
              <w:right w:val="single" w:sz="4" w:space="0" w:color="auto"/>
            </w:tcBorders>
            <w:shd w:val="clear" w:color="auto" w:fill="auto"/>
            <w:noWrap/>
            <w:vAlign w:val="center"/>
            <w:hideMark/>
          </w:tcPr>
          <w:p w14:paraId="2A41FBF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9,87</w:t>
            </w:r>
          </w:p>
        </w:tc>
      </w:tr>
      <w:tr w:rsidR="00E2616C" w:rsidRPr="00E2616C" w14:paraId="275BA7D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022107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21</w:t>
            </w:r>
          </w:p>
        </w:tc>
        <w:tc>
          <w:tcPr>
            <w:tcW w:w="6036" w:type="dxa"/>
            <w:tcBorders>
              <w:top w:val="nil"/>
              <w:left w:val="nil"/>
              <w:bottom w:val="single" w:sz="4" w:space="0" w:color="auto"/>
              <w:right w:val="single" w:sz="4" w:space="0" w:color="auto"/>
            </w:tcBorders>
            <w:shd w:val="clear" w:color="auto" w:fill="auto"/>
            <w:vAlign w:val="center"/>
            <w:hideMark/>
          </w:tcPr>
          <w:p w14:paraId="25DF154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äÕÝÓ» Í³Ûñ³Ï³É ö4</w:t>
            </w:r>
          </w:p>
        </w:tc>
        <w:tc>
          <w:tcPr>
            <w:tcW w:w="845" w:type="dxa"/>
            <w:tcBorders>
              <w:top w:val="nil"/>
              <w:left w:val="nil"/>
              <w:bottom w:val="single" w:sz="4" w:space="0" w:color="auto"/>
              <w:right w:val="single" w:sz="4" w:space="0" w:color="auto"/>
            </w:tcBorders>
            <w:shd w:val="clear" w:color="auto" w:fill="auto"/>
            <w:noWrap/>
            <w:vAlign w:val="center"/>
            <w:hideMark/>
          </w:tcPr>
          <w:p w14:paraId="7A4103E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Ñï</w:t>
            </w:r>
          </w:p>
        </w:tc>
        <w:tc>
          <w:tcPr>
            <w:tcW w:w="956" w:type="dxa"/>
            <w:tcBorders>
              <w:top w:val="nil"/>
              <w:left w:val="nil"/>
              <w:bottom w:val="single" w:sz="4" w:space="0" w:color="auto"/>
              <w:right w:val="single" w:sz="4" w:space="0" w:color="auto"/>
            </w:tcBorders>
            <w:shd w:val="clear" w:color="auto" w:fill="auto"/>
            <w:noWrap/>
            <w:vAlign w:val="center"/>
            <w:hideMark/>
          </w:tcPr>
          <w:p w14:paraId="2B3FF2C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20,00</w:t>
            </w:r>
          </w:p>
        </w:tc>
        <w:tc>
          <w:tcPr>
            <w:tcW w:w="916" w:type="dxa"/>
            <w:tcBorders>
              <w:top w:val="nil"/>
              <w:left w:val="nil"/>
              <w:bottom w:val="single" w:sz="4" w:space="0" w:color="auto"/>
              <w:right w:val="single" w:sz="4" w:space="0" w:color="auto"/>
            </w:tcBorders>
            <w:shd w:val="clear" w:color="auto" w:fill="auto"/>
            <w:noWrap/>
            <w:vAlign w:val="center"/>
            <w:hideMark/>
          </w:tcPr>
          <w:p w14:paraId="4F51EDA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0,18</w:t>
            </w:r>
          </w:p>
        </w:tc>
        <w:tc>
          <w:tcPr>
            <w:tcW w:w="1136" w:type="dxa"/>
            <w:tcBorders>
              <w:top w:val="nil"/>
              <w:left w:val="nil"/>
              <w:bottom w:val="single" w:sz="4" w:space="0" w:color="auto"/>
              <w:right w:val="single" w:sz="4" w:space="0" w:color="auto"/>
            </w:tcBorders>
            <w:shd w:val="clear" w:color="auto" w:fill="auto"/>
            <w:noWrap/>
            <w:vAlign w:val="center"/>
            <w:hideMark/>
          </w:tcPr>
          <w:p w14:paraId="1516D0F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3,66</w:t>
            </w:r>
          </w:p>
        </w:tc>
      </w:tr>
      <w:tr w:rsidR="00E2616C" w:rsidRPr="00E2616C" w14:paraId="0BB43D0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243A71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22</w:t>
            </w:r>
          </w:p>
        </w:tc>
        <w:tc>
          <w:tcPr>
            <w:tcW w:w="6036" w:type="dxa"/>
            <w:tcBorders>
              <w:top w:val="nil"/>
              <w:left w:val="nil"/>
              <w:bottom w:val="single" w:sz="4" w:space="0" w:color="auto"/>
              <w:right w:val="single" w:sz="4" w:space="0" w:color="auto"/>
            </w:tcBorders>
            <w:shd w:val="clear" w:color="auto" w:fill="auto"/>
            <w:vAlign w:val="center"/>
            <w:hideMark/>
          </w:tcPr>
          <w:p w14:paraId="786E2D7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ºé³ý³½ Ëñáó³Ï³ÛÇÝ í³ñ¹³Ï, ÑáÕ³ÝóÙ³Ý Ñå³Ïáí« ÷³Ï« 380ì«40²,IP54</w:t>
            </w:r>
          </w:p>
        </w:tc>
        <w:tc>
          <w:tcPr>
            <w:tcW w:w="845" w:type="dxa"/>
            <w:tcBorders>
              <w:top w:val="nil"/>
              <w:left w:val="nil"/>
              <w:bottom w:val="single" w:sz="4" w:space="0" w:color="auto"/>
              <w:right w:val="single" w:sz="4" w:space="0" w:color="auto"/>
            </w:tcBorders>
            <w:shd w:val="clear" w:color="auto" w:fill="auto"/>
            <w:noWrap/>
            <w:vAlign w:val="center"/>
            <w:hideMark/>
          </w:tcPr>
          <w:p w14:paraId="35D22D3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5B1D1D0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916" w:type="dxa"/>
            <w:tcBorders>
              <w:top w:val="nil"/>
              <w:left w:val="nil"/>
              <w:bottom w:val="single" w:sz="4" w:space="0" w:color="auto"/>
              <w:right w:val="single" w:sz="4" w:space="0" w:color="auto"/>
            </w:tcBorders>
            <w:shd w:val="clear" w:color="auto" w:fill="auto"/>
            <w:noWrap/>
            <w:vAlign w:val="center"/>
            <w:hideMark/>
          </w:tcPr>
          <w:p w14:paraId="06F04A8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14,09</w:t>
            </w:r>
          </w:p>
        </w:tc>
        <w:tc>
          <w:tcPr>
            <w:tcW w:w="1136" w:type="dxa"/>
            <w:tcBorders>
              <w:top w:val="nil"/>
              <w:left w:val="nil"/>
              <w:bottom w:val="single" w:sz="4" w:space="0" w:color="auto"/>
              <w:right w:val="single" w:sz="4" w:space="0" w:color="auto"/>
            </w:tcBorders>
            <w:shd w:val="clear" w:color="auto" w:fill="auto"/>
            <w:noWrap/>
            <w:vAlign w:val="center"/>
            <w:hideMark/>
          </w:tcPr>
          <w:p w14:paraId="4B68B9F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14,09</w:t>
            </w:r>
          </w:p>
        </w:tc>
      </w:tr>
      <w:tr w:rsidR="00E2616C" w:rsidRPr="00E2616C" w14:paraId="72CC05E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C95599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23</w:t>
            </w:r>
          </w:p>
        </w:tc>
        <w:tc>
          <w:tcPr>
            <w:tcW w:w="6036" w:type="dxa"/>
            <w:tcBorders>
              <w:top w:val="nil"/>
              <w:left w:val="nil"/>
              <w:bottom w:val="single" w:sz="4" w:space="0" w:color="auto"/>
              <w:right w:val="single" w:sz="4" w:space="0" w:color="auto"/>
            </w:tcBorders>
            <w:shd w:val="clear" w:color="auto" w:fill="auto"/>
            <w:vAlign w:val="center"/>
            <w:hideMark/>
          </w:tcPr>
          <w:p w14:paraId="289B6E0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ºñÏµ¨»é Ëñáó³Ï³ÛÇÝ í³ñ¹³Ï, ÑáÕ³ÝóÙ³Ý Ñå³Ïáí 220ì10²,IP54</w:t>
            </w:r>
          </w:p>
        </w:tc>
        <w:tc>
          <w:tcPr>
            <w:tcW w:w="845" w:type="dxa"/>
            <w:tcBorders>
              <w:top w:val="nil"/>
              <w:left w:val="nil"/>
              <w:bottom w:val="single" w:sz="4" w:space="0" w:color="auto"/>
              <w:right w:val="single" w:sz="4" w:space="0" w:color="auto"/>
            </w:tcBorders>
            <w:shd w:val="clear" w:color="auto" w:fill="auto"/>
            <w:noWrap/>
            <w:vAlign w:val="center"/>
            <w:hideMark/>
          </w:tcPr>
          <w:p w14:paraId="6DD8801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25B60C9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5,0</w:t>
            </w:r>
          </w:p>
        </w:tc>
        <w:tc>
          <w:tcPr>
            <w:tcW w:w="916" w:type="dxa"/>
            <w:tcBorders>
              <w:top w:val="nil"/>
              <w:left w:val="nil"/>
              <w:bottom w:val="single" w:sz="4" w:space="0" w:color="auto"/>
              <w:right w:val="single" w:sz="4" w:space="0" w:color="auto"/>
            </w:tcBorders>
            <w:shd w:val="clear" w:color="auto" w:fill="auto"/>
            <w:noWrap/>
            <w:vAlign w:val="center"/>
            <w:hideMark/>
          </w:tcPr>
          <w:p w14:paraId="540E56A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2,59</w:t>
            </w:r>
          </w:p>
        </w:tc>
        <w:tc>
          <w:tcPr>
            <w:tcW w:w="1136" w:type="dxa"/>
            <w:tcBorders>
              <w:top w:val="nil"/>
              <w:left w:val="nil"/>
              <w:bottom w:val="single" w:sz="4" w:space="0" w:color="auto"/>
              <w:right w:val="single" w:sz="4" w:space="0" w:color="auto"/>
            </w:tcBorders>
            <w:shd w:val="clear" w:color="auto" w:fill="auto"/>
            <w:noWrap/>
            <w:vAlign w:val="center"/>
            <w:hideMark/>
          </w:tcPr>
          <w:p w14:paraId="451FDF7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12,93</w:t>
            </w:r>
          </w:p>
        </w:tc>
      </w:tr>
      <w:tr w:rsidR="00E2616C" w:rsidRPr="00E2616C" w14:paraId="11B151B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80A976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24</w:t>
            </w:r>
          </w:p>
        </w:tc>
        <w:tc>
          <w:tcPr>
            <w:tcW w:w="6036" w:type="dxa"/>
            <w:tcBorders>
              <w:top w:val="nil"/>
              <w:left w:val="nil"/>
              <w:bottom w:val="single" w:sz="4" w:space="0" w:color="auto"/>
              <w:right w:val="single" w:sz="4" w:space="0" w:color="auto"/>
            </w:tcBorders>
            <w:shd w:val="clear" w:color="auto" w:fill="auto"/>
            <w:vAlign w:val="center"/>
            <w:hideMark/>
          </w:tcPr>
          <w:p w14:paraId="695F1E4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Ð³Õáñ¹³ÓáÕ åÕÝÓ» 1000x50x10ÙÙ / ¶ÐÐ /</w:t>
            </w:r>
          </w:p>
        </w:tc>
        <w:tc>
          <w:tcPr>
            <w:tcW w:w="845" w:type="dxa"/>
            <w:tcBorders>
              <w:top w:val="nil"/>
              <w:left w:val="nil"/>
              <w:bottom w:val="single" w:sz="4" w:space="0" w:color="auto"/>
              <w:right w:val="single" w:sz="4" w:space="0" w:color="auto"/>
            </w:tcBorders>
            <w:shd w:val="clear" w:color="auto" w:fill="auto"/>
            <w:noWrap/>
            <w:vAlign w:val="center"/>
            <w:hideMark/>
          </w:tcPr>
          <w:p w14:paraId="0118D40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Ñï</w:t>
            </w:r>
          </w:p>
        </w:tc>
        <w:tc>
          <w:tcPr>
            <w:tcW w:w="956" w:type="dxa"/>
            <w:tcBorders>
              <w:top w:val="nil"/>
              <w:left w:val="nil"/>
              <w:bottom w:val="single" w:sz="4" w:space="0" w:color="auto"/>
              <w:right w:val="single" w:sz="4" w:space="0" w:color="auto"/>
            </w:tcBorders>
            <w:shd w:val="clear" w:color="auto" w:fill="auto"/>
            <w:noWrap/>
            <w:vAlign w:val="center"/>
            <w:hideMark/>
          </w:tcPr>
          <w:p w14:paraId="3089A77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2BE970A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9,14</w:t>
            </w:r>
          </w:p>
        </w:tc>
        <w:tc>
          <w:tcPr>
            <w:tcW w:w="1136" w:type="dxa"/>
            <w:tcBorders>
              <w:top w:val="nil"/>
              <w:left w:val="nil"/>
              <w:bottom w:val="single" w:sz="4" w:space="0" w:color="auto"/>
              <w:right w:val="single" w:sz="4" w:space="0" w:color="auto"/>
            </w:tcBorders>
            <w:shd w:val="clear" w:color="auto" w:fill="auto"/>
            <w:noWrap/>
            <w:vAlign w:val="center"/>
            <w:hideMark/>
          </w:tcPr>
          <w:p w14:paraId="3594349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9,14</w:t>
            </w:r>
          </w:p>
        </w:tc>
      </w:tr>
      <w:tr w:rsidR="00E2616C" w:rsidRPr="00E2616C" w14:paraId="3DF55C7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A99A48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25</w:t>
            </w:r>
          </w:p>
        </w:tc>
        <w:tc>
          <w:tcPr>
            <w:tcW w:w="6036" w:type="dxa"/>
            <w:tcBorders>
              <w:top w:val="nil"/>
              <w:left w:val="nil"/>
              <w:bottom w:val="single" w:sz="4" w:space="0" w:color="auto"/>
              <w:right w:val="single" w:sz="4" w:space="0" w:color="auto"/>
            </w:tcBorders>
            <w:shd w:val="clear" w:color="auto" w:fill="auto"/>
            <w:noWrap/>
            <w:vAlign w:val="center"/>
            <w:hideMark/>
          </w:tcPr>
          <w:p w14:paraId="5349222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ÐáÕ³ÏóáõÙ  ß»ñï.åáÕå.--  40*5 ÙÙ</w:t>
            </w:r>
          </w:p>
        </w:tc>
        <w:tc>
          <w:tcPr>
            <w:tcW w:w="845" w:type="dxa"/>
            <w:tcBorders>
              <w:top w:val="nil"/>
              <w:left w:val="nil"/>
              <w:bottom w:val="single" w:sz="4" w:space="0" w:color="auto"/>
              <w:right w:val="single" w:sz="4" w:space="0" w:color="auto"/>
            </w:tcBorders>
            <w:shd w:val="clear" w:color="auto" w:fill="auto"/>
            <w:noWrap/>
            <w:vAlign w:val="center"/>
            <w:hideMark/>
          </w:tcPr>
          <w:p w14:paraId="37B0604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046B48E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0,30</w:t>
            </w:r>
          </w:p>
        </w:tc>
        <w:tc>
          <w:tcPr>
            <w:tcW w:w="916" w:type="dxa"/>
            <w:tcBorders>
              <w:top w:val="nil"/>
              <w:left w:val="nil"/>
              <w:bottom w:val="single" w:sz="4" w:space="0" w:color="auto"/>
              <w:right w:val="single" w:sz="4" w:space="0" w:color="auto"/>
            </w:tcBorders>
            <w:shd w:val="clear" w:color="auto" w:fill="auto"/>
            <w:noWrap/>
            <w:vAlign w:val="center"/>
            <w:hideMark/>
          </w:tcPr>
          <w:p w14:paraId="22D8CB7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106,18</w:t>
            </w:r>
          </w:p>
        </w:tc>
        <w:tc>
          <w:tcPr>
            <w:tcW w:w="1136" w:type="dxa"/>
            <w:tcBorders>
              <w:top w:val="nil"/>
              <w:left w:val="nil"/>
              <w:bottom w:val="single" w:sz="4" w:space="0" w:color="auto"/>
              <w:right w:val="single" w:sz="4" w:space="0" w:color="auto"/>
            </w:tcBorders>
            <w:shd w:val="clear" w:color="auto" w:fill="auto"/>
            <w:noWrap/>
            <w:vAlign w:val="center"/>
            <w:hideMark/>
          </w:tcPr>
          <w:p w14:paraId="72017BC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31,86</w:t>
            </w:r>
          </w:p>
        </w:tc>
      </w:tr>
      <w:tr w:rsidR="00E2616C" w:rsidRPr="00E2616C" w14:paraId="5B270F8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8E8909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lastRenderedPageBreak/>
              <w:t>26</w:t>
            </w:r>
          </w:p>
        </w:tc>
        <w:tc>
          <w:tcPr>
            <w:tcW w:w="6036" w:type="dxa"/>
            <w:tcBorders>
              <w:top w:val="nil"/>
              <w:left w:val="nil"/>
              <w:bottom w:val="single" w:sz="4" w:space="0" w:color="auto"/>
              <w:right w:val="single" w:sz="4" w:space="0" w:color="auto"/>
            </w:tcBorders>
            <w:shd w:val="clear" w:color="auto" w:fill="auto"/>
            <w:noWrap/>
            <w:vAlign w:val="center"/>
            <w:hideMark/>
          </w:tcPr>
          <w:p w14:paraId="5D00423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ÐáÕ³ÏóáõÙ  ß»ñï.åáÕå.--  25*5 ÙÙ</w:t>
            </w:r>
          </w:p>
        </w:tc>
        <w:tc>
          <w:tcPr>
            <w:tcW w:w="845" w:type="dxa"/>
            <w:tcBorders>
              <w:top w:val="nil"/>
              <w:left w:val="nil"/>
              <w:bottom w:val="single" w:sz="4" w:space="0" w:color="auto"/>
              <w:right w:val="single" w:sz="4" w:space="0" w:color="auto"/>
            </w:tcBorders>
            <w:shd w:val="clear" w:color="auto" w:fill="auto"/>
            <w:noWrap/>
            <w:vAlign w:val="center"/>
            <w:hideMark/>
          </w:tcPr>
          <w:p w14:paraId="6DF8B20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78D3DC3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0,25</w:t>
            </w:r>
          </w:p>
        </w:tc>
        <w:tc>
          <w:tcPr>
            <w:tcW w:w="916" w:type="dxa"/>
            <w:tcBorders>
              <w:top w:val="nil"/>
              <w:left w:val="nil"/>
              <w:bottom w:val="single" w:sz="4" w:space="0" w:color="auto"/>
              <w:right w:val="single" w:sz="4" w:space="0" w:color="auto"/>
            </w:tcBorders>
            <w:shd w:val="clear" w:color="auto" w:fill="auto"/>
            <w:noWrap/>
            <w:vAlign w:val="center"/>
            <w:hideMark/>
          </w:tcPr>
          <w:p w14:paraId="72B4F47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69,45</w:t>
            </w:r>
          </w:p>
        </w:tc>
        <w:tc>
          <w:tcPr>
            <w:tcW w:w="1136" w:type="dxa"/>
            <w:tcBorders>
              <w:top w:val="nil"/>
              <w:left w:val="nil"/>
              <w:bottom w:val="single" w:sz="4" w:space="0" w:color="auto"/>
              <w:right w:val="single" w:sz="4" w:space="0" w:color="auto"/>
            </w:tcBorders>
            <w:shd w:val="clear" w:color="auto" w:fill="auto"/>
            <w:noWrap/>
            <w:vAlign w:val="center"/>
            <w:hideMark/>
          </w:tcPr>
          <w:p w14:paraId="231441A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17,36</w:t>
            </w:r>
          </w:p>
        </w:tc>
      </w:tr>
      <w:tr w:rsidR="00E2616C" w:rsidRPr="00E2616C" w14:paraId="2904FBF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48AF3C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27</w:t>
            </w:r>
          </w:p>
        </w:tc>
        <w:tc>
          <w:tcPr>
            <w:tcW w:w="6036" w:type="dxa"/>
            <w:tcBorders>
              <w:top w:val="nil"/>
              <w:left w:val="nil"/>
              <w:bottom w:val="single" w:sz="4" w:space="0" w:color="auto"/>
              <w:right w:val="single" w:sz="4" w:space="0" w:color="auto"/>
            </w:tcBorders>
            <w:shd w:val="clear" w:color="auto" w:fill="auto"/>
            <w:vAlign w:val="center"/>
            <w:hideMark/>
          </w:tcPr>
          <w:p w14:paraId="61B5DA7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ÐáÕ³ÏóáõÙ  óÇÝÏ³å³ï ³ÝÏÛáõÝ³ÏÇó 50*50*5 L=2,5Ù</w:t>
            </w:r>
          </w:p>
        </w:tc>
        <w:tc>
          <w:tcPr>
            <w:tcW w:w="845" w:type="dxa"/>
            <w:tcBorders>
              <w:top w:val="nil"/>
              <w:left w:val="nil"/>
              <w:bottom w:val="single" w:sz="4" w:space="0" w:color="auto"/>
              <w:right w:val="single" w:sz="4" w:space="0" w:color="auto"/>
            </w:tcBorders>
            <w:shd w:val="clear" w:color="auto" w:fill="auto"/>
            <w:noWrap/>
            <w:vAlign w:val="center"/>
            <w:hideMark/>
          </w:tcPr>
          <w:p w14:paraId="188A557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10Ñï</w:t>
            </w:r>
          </w:p>
        </w:tc>
        <w:tc>
          <w:tcPr>
            <w:tcW w:w="956" w:type="dxa"/>
            <w:tcBorders>
              <w:top w:val="nil"/>
              <w:left w:val="nil"/>
              <w:bottom w:val="single" w:sz="4" w:space="0" w:color="auto"/>
              <w:right w:val="single" w:sz="4" w:space="0" w:color="auto"/>
            </w:tcBorders>
            <w:shd w:val="clear" w:color="auto" w:fill="auto"/>
            <w:noWrap/>
            <w:vAlign w:val="center"/>
            <w:hideMark/>
          </w:tcPr>
          <w:p w14:paraId="0DFE122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0,6</w:t>
            </w:r>
          </w:p>
        </w:tc>
        <w:tc>
          <w:tcPr>
            <w:tcW w:w="916" w:type="dxa"/>
            <w:tcBorders>
              <w:top w:val="nil"/>
              <w:left w:val="nil"/>
              <w:bottom w:val="single" w:sz="4" w:space="0" w:color="auto"/>
              <w:right w:val="single" w:sz="4" w:space="0" w:color="auto"/>
            </w:tcBorders>
            <w:shd w:val="clear" w:color="auto" w:fill="auto"/>
            <w:noWrap/>
            <w:vAlign w:val="center"/>
            <w:hideMark/>
          </w:tcPr>
          <w:p w14:paraId="670AF3B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80,28</w:t>
            </w:r>
          </w:p>
        </w:tc>
        <w:tc>
          <w:tcPr>
            <w:tcW w:w="1136" w:type="dxa"/>
            <w:tcBorders>
              <w:top w:val="nil"/>
              <w:left w:val="nil"/>
              <w:bottom w:val="single" w:sz="4" w:space="0" w:color="auto"/>
              <w:right w:val="single" w:sz="4" w:space="0" w:color="auto"/>
            </w:tcBorders>
            <w:shd w:val="clear" w:color="auto" w:fill="auto"/>
            <w:noWrap/>
            <w:vAlign w:val="center"/>
            <w:hideMark/>
          </w:tcPr>
          <w:p w14:paraId="2A34073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48,17</w:t>
            </w:r>
          </w:p>
        </w:tc>
      </w:tr>
      <w:tr w:rsidR="00E2616C" w:rsidRPr="00E2616C" w14:paraId="09945B16"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F42A3F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28</w:t>
            </w:r>
          </w:p>
        </w:tc>
        <w:tc>
          <w:tcPr>
            <w:tcW w:w="6036" w:type="dxa"/>
            <w:tcBorders>
              <w:top w:val="nil"/>
              <w:left w:val="nil"/>
              <w:bottom w:val="single" w:sz="4" w:space="0" w:color="auto"/>
              <w:right w:val="single" w:sz="4" w:space="0" w:color="auto"/>
            </w:tcBorders>
            <w:shd w:val="clear" w:color="auto" w:fill="auto"/>
            <w:vAlign w:val="center"/>
            <w:hideMark/>
          </w:tcPr>
          <w:p w14:paraId="7A99433F"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²Ýóù»ñÇ µ³óáõÙ ÙÇçÑ³ñÏ³ÛÇÝ Í³ÍÏ»ñáõÙ</w:t>
            </w:r>
          </w:p>
        </w:tc>
        <w:tc>
          <w:tcPr>
            <w:tcW w:w="845" w:type="dxa"/>
            <w:tcBorders>
              <w:top w:val="nil"/>
              <w:left w:val="nil"/>
              <w:bottom w:val="single" w:sz="4" w:space="0" w:color="auto"/>
              <w:right w:val="single" w:sz="4" w:space="0" w:color="auto"/>
            </w:tcBorders>
            <w:shd w:val="clear" w:color="auto" w:fill="auto"/>
            <w:vAlign w:val="center"/>
            <w:hideMark/>
          </w:tcPr>
          <w:p w14:paraId="64B5C62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r w:rsidRPr="00E2616C">
              <w:rPr>
                <w:rFonts w:ascii="Arial Armenian" w:hAnsi="Arial Armenian" w:cs="Calibri"/>
                <w:sz w:val="16"/>
                <w:szCs w:val="16"/>
                <w:lang w:val="ru-RU" w:eastAsia="ru-RU"/>
              </w:rPr>
              <w:br/>
              <w:t>ï»Õ</w:t>
            </w:r>
          </w:p>
        </w:tc>
        <w:tc>
          <w:tcPr>
            <w:tcW w:w="956" w:type="dxa"/>
            <w:tcBorders>
              <w:top w:val="nil"/>
              <w:left w:val="nil"/>
              <w:bottom w:val="single" w:sz="4" w:space="0" w:color="auto"/>
              <w:right w:val="single" w:sz="4" w:space="0" w:color="auto"/>
            </w:tcBorders>
            <w:shd w:val="clear" w:color="auto" w:fill="auto"/>
            <w:noWrap/>
            <w:vAlign w:val="center"/>
            <w:hideMark/>
          </w:tcPr>
          <w:p w14:paraId="2C7F2F7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0,03</w:t>
            </w:r>
          </w:p>
        </w:tc>
        <w:tc>
          <w:tcPr>
            <w:tcW w:w="916" w:type="dxa"/>
            <w:tcBorders>
              <w:top w:val="nil"/>
              <w:left w:val="nil"/>
              <w:bottom w:val="single" w:sz="4" w:space="0" w:color="auto"/>
              <w:right w:val="single" w:sz="4" w:space="0" w:color="auto"/>
            </w:tcBorders>
            <w:shd w:val="clear" w:color="auto" w:fill="auto"/>
            <w:noWrap/>
            <w:vAlign w:val="center"/>
            <w:hideMark/>
          </w:tcPr>
          <w:p w14:paraId="264CC0A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228,82</w:t>
            </w:r>
          </w:p>
        </w:tc>
        <w:tc>
          <w:tcPr>
            <w:tcW w:w="1136" w:type="dxa"/>
            <w:tcBorders>
              <w:top w:val="nil"/>
              <w:left w:val="nil"/>
              <w:bottom w:val="single" w:sz="4" w:space="0" w:color="auto"/>
              <w:right w:val="single" w:sz="4" w:space="0" w:color="auto"/>
            </w:tcBorders>
            <w:shd w:val="clear" w:color="auto" w:fill="auto"/>
            <w:noWrap/>
            <w:vAlign w:val="center"/>
            <w:hideMark/>
          </w:tcPr>
          <w:p w14:paraId="698760A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6,86</w:t>
            </w:r>
          </w:p>
        </w:tc>
      </w:tr>
      <w:tr w:rsidR="00E2616C" w:rsidRPr="00E2616C" w14:paraId="31C99A6F"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B77221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29</w:t>
            </w:r>
          </w:p>
        </w:tc>
        <w:tc>
          <w:tcPr>
            <w:tcW w:w="6036" w:type="dxa"/>
            <w:tcBorders>
              <w:top w:val="nil"/>
              <w:left w:val="nil"/>
              <w:bottom w:val="single" w:sz="4" w:space="0" w:color="auto"/>
              <w:right w:val="single" w:sz="4" w:space="0" w:color="auto"/>
            </w:tcBorders>
            <w:shd w:val="clear" w:color="auto" w:fill="auto"/>
            <w:vAlign w:val="center"/>
            <w:hideMark/>
          </w:tcPr>
          <w:p w14:paraId="4464016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²Ýóù»ñÇ ß³Õ³÷áõÙ ù³ñ» å³ïÇ Ù»ç ÙÇÝã¨ 60ëÙ</w:t>
            </w:r>
          </w:p>
        </w:tc>
        <w:tc>
          <w:tcPr>
            <w:tcW w:w="845" w:type="dxa"/>
            <w:tcBorders>
              <w:top w:val="nil"/>
              <w:left w:val="nil"/>
              <w:bottom w:val="single" w:sz="4" w:space="0" w:color="auto"/>
              <w:right w:val="single" w:sz="4" w:space="0" w:color="auto"/>
            </w:tcBorders>
            <w:shd w:val="clear" w:color="auto" w:fill="auto"/>
            <w:vAlign w:val="center"/>
            <w:hideMark/>
          </w:tcPr>
          <w:p w14:paraId="4B95E07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r w:rsidRPr="00E2616C">
              <w:rPr>
                <w:rFonts w:ascii="Arial Armenian" w:hAnsi="Arial Armenian" w:cs="Calibri"/>
                <w:sz w:val="16"/>
                <w:szCs w:val="16"/>
                <w:lang w:val="ru-RU" w:eastAsia="ru-RU"/>
              </w:rPr>
              <w:br/>
              <w:t>Ñ³ï</w:t>
            </w:r>
          </w:p>
        </w:tc>
        <w:tc>
          <w:tcPr>
            <w:tcW w:w="956" w:type="dxa"/>
            <w:tcBorders>
              <w:top w:val="nil"/>
              <w:left w:val="nil"/>
              <w:bottom w:val="single" w:sz="4" w:space="0" w:color="auto"/>
              <w:right w:val="single" w:sz="4" w:space="0" w:color="auto"/>
            </w:tcBorders>
            <w:shd w:val="clear" w:color="auto" w:fill="auto"/>
            <w:noWrap/>
            <w:vAlign w:val="center"/>
            <w:hideMark/>
          </w:tcPr>
          <w:p w14:paraId="4FD0591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0,01</w:t>
            </w:r>
          </w:p>
        </w:tc>
        <w:tc>
          <w:tcPr>
            <w:tcW w:w="916" w:type="dxa"/>
            <w:tcBorders>
              <w:top w:val="nil"/>
              <w:left w:val="nil"/>
              <w:bottom w:val="single" w:sz="4" w:space="0" w:color="auto"/>
              <w:right w:val="single" w:sz="4" w:space="0" w:color="auto"/>
            </w:tcBorders>
            <w:shd w:val="clear" w:color="auto" w:fill="auto"/>
            <w:noWrap/>
            <w:vAlign w:val="center"/>
            <w:hideMark/>
          </w:tcPr>
          <w:p w14:paraId="06F5D15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107,85</w:t>
            </w:r>
          </w:p>
        </w:tc>
        <w:tc>
          <w:tcPr>
            <w:tcW w:w="1136" w:type="dxa"/>
            <w:tcBorders>
              <w:top w:val="nil"/>
              <w:left w:val="nil"/>
              <w:bottom w:val="single" w:sz="4" w:space="0" w:color="auto"/>
              <w:right w:val="single" w:sz="4" w:space="0" w:color="auto"/>
            </w:tcBorders>
            <w:shd w:val="clear" w:color="auto" w:fill="auto"/>
            <w:noWrap/>
            <w:vAlign w:val="center"/>
            <w:hideMark/>
          </w:tcPr>
          <w:p w14:paraId="1F6CF39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1,08</w:t>
            </w:r>
          </w:p>
        </w:tc>
      </w:tr>
      <w:tr w:rsidR="00E2616C" w:rsidRPr="00E2616C" w14:paraId="692D0B4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E365F1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30</w:t>
            </w:r>
          </w:p>
        </w:tc>
        <w:tc>
          <w:tcPr>
            <w:tcW w:w="6036" w:type="dxa"/>
            <w:tcBorders>
              <w:top w:val="nil"/>
              <w:left w:val="nil"/>
              <w:bottom w:val="single" w:sz="4" w:space="0" w:color="auto"/>
              <w:right w:val="single" w:sz="4" w:space="0" w:color="auto"/>
            </w:tcBorders>
            <w:shd w:val="clear" w:color="auto" w:fill="auto"/>
            <w:noWrap/>
            <w:vAlign w:val="center"/>
            <w:hideMark/>
          </w:tcPr>
          <w:p w14:paraId="26EB4CE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´Ý³ÑáÕÇ Ùß³ÏáõÙ  Ó»éùáí</w:t>
            </w:r>
          </w:p>
        </w:tc>
        <w:tc>
          <w:tcPr>
            <w:tcW w:w="845" w:type="dxa"/>
            <w:tcBorders>
              <w:top w:val="nil"/>
              <w:left w:val="nil"/>
              <w:bottom w:val="single" w:sz="4" w:space="0" w:color="auto"/>
              <w:right w:val="single" w:sz="4" w:space="0" w:color="auto"/>
            </w:tcBorders>
            <w:shd w:val="clear" w:color="auto" w:fill="auto"/>
            <w:noWrap/>
            <w:vAlign w:val="center"/>
            <w:hideMark/>
          </w:tcPr>
          <w:p w14:paraId="2BF2E9D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210139A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8,0</w:t>
            </w:r>
          </w:p>
        </w:tc>
        <w:tc>
          <w:tcPr>
            <w:tcW w:w="916" w:type="dxa"/>
            <w:tcBorders>
              <w:top w:val="nil"/>
              <w:left w:val="nil"/>
              <w:bottom w:val="single" w:sz="4" w:space="0" w:color="auto"/>
              <w:right w:val="single" w:sz="4" w:space="0" w:color="auto"/>
            </w:tcBorders>
            <w:shd w:val="clear" w:color="auto" w:fill="auto"/>
            <w:noWrap/>
            <w:vAlign w:val="center"/>
            <w:hideMark/>
          </w:tcPr>
          <w:p w14:paraId="470E0BD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4,00</w:t>
            </w:r>
          </w:p>
        </w:tc>
        <w:tc>
          <w:tcPr>
            <w:tcW w:w="1136" w:type="dxa"/>
            <w:tcBorders>
              <w:top w:val="nil"/>
              <w:left w:val="nil"/>
              <w:bottom w:val="single" w:sz="4" w:space="0" w:color="auto"/>
              <w:right w:val="single" w:sz="4" w:space="0" w:color="auto"/>
            </w:tcBorders>
            <w:shd w:val="clear" w:color="auto" w:fill="auto"/>
            <w:noWrap/>
            <w:vAlign w:val="center"/>
            <w:hideMark/>
          </w:tcPr>
          <w:p w14:paraId="00E841B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31,98</w:t>
            </w:r>
          </w:p>
        </w:tc>
      </w:tr>
      <w:tr w:rsidR="00E2616C" w:rsidRPr="00E2616C" w14:paraId="3AB6792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017675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31</w:t>
            </w:r>
          </w:p>
        </w:tc>
        <w:tc>
          <w:tcPr>
            <w:tcW w:w="6036" w:type="dxa"/>
            <w:tcBorders>
              <w:top w:val="nil"/>
              <w:left w:val="nil"/>
              <w:bottom w:val="single" w:sz="4" w:space="0" w:color="auto"/>
              <w:right w:val="single" w:sz="4" w:space="0" w:color="auto"/>
            </w:tcBorders>
            <w:shd w:val="clear" w:color="auto" w:fill="auto"/>
            <w:noWrap/>
            <w:vAlign w:val="center"/>
            <w:hideMark/>
          </w:tcPr>
          <w:p w14:paraId="1CE31AF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´Ý³ÑáÕÇ  »ïÉÇóù Ó»éùáí</w:t>
            </w:r>
          </w:p>
        </w:tc>
        <w:tc>
          <w:tcPr>
            <w:tcW w:w="845" w:type="dxa"/>
            <w:tcBorders>
              <w:top w:val="nil"/>
              <w:left w:val="nil"/>
              <w:bottom w:val="single" w:sz="4" w:space="0" w:color="auto"/>
              <w:right w:val="single" w:sz="4" w:space="0" w:color="auto"/>
            </w:tcBorders>
            <w:shd w:val="clear" w:color="auto" w:fill="auto"/>
            <w:noWrap/>
            <w:vAlign w:val="center"/>
            <w:hideMark/>
          </w:tcPr>
          <w:p w14:paraId="4F8D4FD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7B3CCCB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8,0</w:t>
            </w:r>
          </w:p>
        </w:tc>
        <w:tc>
          <w:tcPr>
            <w:tcW w:w="916" w:type="dxa"/>
            <w:tcBorders>
              <w:top w:val="nil"/>
              <w:left w:val="nil"/>
              <w:bottom w:val="single" w:sz="4" w:space="0" w:color="auto"/>
              <w:right w:val="single" w:sz="4" w:space="0" w:color="auto"/>
            </w:tcBorders>
            <w:shd w:val="clear" w:color="auto" w:fill="auto"/>
            <w:noWrap/>
            <w:vAlign w:val="center"/>
            <w:hideMark/>
          </w:tcPr>
          <w:p w14:paraId="66873C2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2,04</w:t>
            </w:r>
          </w:p>
        </w:tc>
        <w:tc>
          <w:tcPr>
            <w:tcW w:w="1136" w:type="dxa"/>
            <w:tcBorders>
              <w:top w:val="nil"/>
              <w:left w:val="nil"/>
              <w:bottom w:val="single" w:sz="4" w:space="0" w:color="auto"/>
              <w:right w:val="single" w:sz="4" w:space="0" w:color="auto"/>
            </w:tcBorders>
            <w:shd w:val="clear" w:color="auto" w:fill="auto"/>
            <w:noWrap/>
            <w:vAlign w:val="center"/>
            <w:hideMark/>
          </w:tcPr>
          <w:p w14:paraId="6D1ADDA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16,28</w:t>
            </w:r>
          </w:p>
        </w:tc>
      </w:tr>
      <w:tr w:rsidR="00E2616C" w:rsidRPr="00E2616C" w14:paraId="18F13CA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552C89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53E58F76"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¾É»Ïïñ³Ï³Ý Éáõë³íáñáõÃÛáõÝ</w:t>
            </w:r>
          </w:p>
        </w:tc>
        <w:tc>
          <w:tcPr>
            <w:tcW w:w="845" w:type="dxa"/>
            <w:tcBorders>
              <w:top w:val="nil"/>
              <w:left w:val="nil"/>
              <w:bottom w:val="single" w:sz="4" w:space="0" w:color="auto"/>
              <w:right w:val="single" w:sz="4" w:space="0" w:color="auto"/>
            </w:tcBorders>
            <w:shd w:val="clear" w:color="auto" w:fill="auto"/>
            <w:noWrap/>
            <w:vAlign w:val="center"/>
            <w:hideMark/>
          </w:tcPr>
          <w:p w14:paraId="28BD767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0776697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64B95AA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35D71FF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50C8A8C4"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9B01C1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7433A21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Èáõë³íáñáõÃÛ³Ý  Ùáõïù³ÛÇÝ  í³Ñ³Ý³ÏÇ ï»Õ³¹ñáõÙ</w:t>
            </w:r>
          </w:p>
        </w:tc>
        <w:tc>
          <w:tcPr>
            <w:tcW w:w="845" w:type="dxa"/>
            <w:tcBorders>
              <w:top w:val="nil"/>
              <w:left w:val="nil"/>
              <w:bottom w:val="single" w:sz="4" w:space="0" w:color="auto"/>
              <w:right w:val="single" w:sz="4" w:space="0" w:color="auto"/>
            </w:tcBorders>
            <w:shd w:val="clear" w:color="auto" w:fill="auto"/>
            <w:vAlign w:val="center"/>
            <w:hideMark/>
          </w:tcPr>
          <w:p w14:paraId="7BDEE5B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Éñ³Ï³½Ù</w:t>
            </w:r>
          </w:p>
        </w:tc>
        <w:tc>
          <w:tcPr>
            <w:tcW w:w="956" w:type="dxa"/>
            <w:tcBorders>
              <w:top w:val="nil"/>
              <w:left w:val="nil"/>
              <w:bottom w:val="single" w:sz="4" w:space="0" w:color="auto"/>
              <w:right w:val="single" w:sz="4" w:space="0" w:color="auto"/>
            </w:tcBorders>
            <w:shd w:val="clear" w:color="auto" w:fill="auto"/>
            <w:noWrap/>
            <w:vAlign w:val="center"/>
            <w:hideMark/>
          </w:tcPr>
          <w:p w14:paraId="311F535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3,0</w:t>
            </w:r>
          </w:p>
        </w:tc>
        <w:tc>
          <w:tcPr>
            <w:tcW w:w="916" w:type="dxa"/>
            <w:tcBorders>
              <w:top w:val="nil"/>
              <w:left w:val="nil"/>
              <w:bottom w:val="single" w:sz="4" w:space="0" w:color="auto"/>
              <w:right w:val="single" w:sz="4" w:space="0" w:color="auto"/>
            </w:tcBorders>
            <w:shd w:val="clear" w:color="auto" w:fill="auto"/>
            <w:noWrap/>
            <w:vAlign w:val="center"/>
            <w:hideMark/>
          </w:tcPr>
          <w:p w14:paraId="19CD949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19,68</w:t>
            </w:r>
          </w:p>
        </w:tc>
        <w:tc>
          <w:tcPr>
            <w:tcW w:w="1136" w:type="dxa"/>
            <w:tcBorders>
              <w:top w:val="nil"/>
              <w:left w:val="nil"/>
              <w:bottom w:val="single" w:sz="4" w:space="0" w:color="auto"/>
              <w:right w:val="single" w:sz="4" w:space="0" w:color="auto"/>
            </w:tcBorders>
            <w:shd w:val="clear" w:color="auto" w:fill="auto"/>
            <w:noWrap/>
            <w:vAlign w:val="center"/>
            <w:hideMark/>
          </w:tcPr>
          <w:p w14:paraId="7ECB1A9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59,03</w:t>
            </w:r>
          </w:p>
        </w:tc>
      </w:tr>
      <w:tr w:rsidR="00E2616C" w:rsidRPr="00E2616C" w14:paraId="7627BB2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CFF35C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25BFE81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ê³ñù³íáñáõÙÝ»ñÇ ÙáÝï³ÅÙ³Ý í³Ñ³Ý³Ï 12 Ùá¹áõÉÇ Ñ³Ù³ñ </w:t>
            </w:r>
          </w:p>
        </w:tc>
        <w:tc>
          <w:tcPr>
            <w:tcW w:w="845" w:type="dxa"/>
            <w:tcBorders>
              <w:top w:val="nil"/>
              <w:left w:val="nil"/>
              <w:bottom w:val="single" w:sz="4" w:space="0" w:color="auto"/>
              <w:right w:val="single" w:sz="4" w:space="0" w:color="auto"/>
            </w:tcBorders>
            <w:shd w:val="clear" w:color="auto" w:fill="auto"/>
            <w:noWrap/>
            <w:vAlign w:val="center"/>
            <w:hideMark/>
          </w:tcPr>
          <w:p w14:paraId="4E36B1E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23541A6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w:t>
            </w:r>
          </w:p>
        </w:tc>
        <w:tc>
          <w:tcPr>
            <w:tcW w:w="916" w:type="dxa"/>
            <w:tcBorders>
              <w:top w:val="nil"/>
              <w:left w:val="nil"/>
              <w:bottom w:val="single" w:sz="4" w:space="0" w:color="auto"/>
              <w:right w:val="single" w:sz="4" w:space="0" w:color="auto"/>
            </w:tcBorders>
            <w:shd w:val="clear" w:color="auto" w:fill="auto"/>
            <w:noWrap/>
            <w:vAlign w:val="center"/>
            <w:hideMark/>
          </w:tcPr>
          <w:p w14:paraId="6C85A45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21,93</w:t>
            </w:r>
          </w:p>
        </w:tc>
        <w:tc>
          <w:tcPr>
            <w:tcW w:w="1136" w:type="dxa"/>
            <w:tcBorders>
              <w:top w:val="nil"/>
              <w:left w:val="nil"/>
              <w:bottom w:val="single" w:sz="4" w:space="0" w:color="auto"/>
              <w:right w:val="single" w:sz="4" w:space="0" w:color="auto"/>
            </w:tcBorders>
            <w:shd w:val="clear" w:color="auto" w:fill="auto"/>
            <w:noWrap/>
            <w:vAlign w:val="center"/>
            <w:hideMark/>
          </w:tcPr>
          <w:p w14:paraId="5DFE0C3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43,86</w:t>
            </w:r>
          </w:p>
        </w:tc>
      </w:tr>
      <w:tr w:rsidR="00E2616C" w:rsidRPr="00E2616C" w14:paraId="7CA2E79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D4395D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54D84ED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ê³ñù³íáñáõÙÝ»ñÇ ÙáÝï³ÅÙ³Ý í³Ñ³Ý³Ï 18 Ùá¹áõÉÇ Ñ³Ù³ñ </w:t>
            </w:r>
          </w:p>
        </w:tc>
        <w:tc>
          <w:tcPr>
            <w:tcW w:w="845" w:type="dxa"/>
            <w:tcBorders>
              <w:top w:val="nil"/>
              <w:left w:val="nil"/>
              <w:bottom w:val="single" w:sz="4" w:space="0" w:color="auto"/>
              <w:right w:val="single" w:sz="4" w:space="0" w:color="auto"/>
            </w:tcBorders>
            <w:shd w:val="clear" w:color="auto" w:fill="auto"/>
            <w:noWrap/>
            <w:vAlign w:val="center"/>
            <w:hideMark/>
          </w:tcPr>
          <w:p w14:paraId="09548F8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0C13F61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916" w:type="dxa"/>
            <w:tcBorders>
              <w:top w:val="nil"/>
              <w:left w:val="nil"/>
              <w:bottom w:val="single" w:sz="4" w:space="0" w:color="auto"/>
              <w:right w:val="single" w:sz="4" w:space="0" w:color="auto"/>
            </w:tcBorders>
            <w:shd w:val="clear" w:color="auto" w:fill="auto"/>
            <w:noWrap/>
            <w:vAlign w:val="center"/>
            <w:hideMark/>
          </w:tcPr>
          <w:p w14:paraId="74D43FA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27,42</w:t>
            </w:r>
          </w:p>
        </w:tc>
        <w:tc>
          <w:tcPr>
            <w:tcW w:w="1136" w:type="dxa"/>
            <w:tcBorders>
              <w:top w:val="nil"/>
              <w:left w:val="nil"/>
              <w:bottom w:val="single" w:sz="4" w:space="0" w:color="auto"/>
              <w:right w:val="single" w:sz="4" w:space="0" w:color="auto"/>
            </w:tcBorders>
            <w:shd w:val="clear" w:color="auto" w:fill="auto"/>
            <w:noWrap/>
            <w:vAlign w:val="center"/>
            <w:hideMark/>
          </w:tcPr>
          <w:p w14:paraId="0D9A89B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27,42</w:t>
            </w:r>
          </w:p>
        </w:tc>
      </w:tr>
      <w:tr w:rsidR="00E2616C" w:rsidRPr="00E2616C" w14:paraId="66D242C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09C1E3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504110F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32² 380ì ³íïáÙ³ï ³Ýç³ïÇã </w:t>
            </w:r>
          </w:p>
        </w:tc>
        <w:tc>
          <w:tcPr>
            <w:tcW w:w="845" w:type="dxa"/>
            <w:tcBorders>
              <w:top w:val="nil"/>
              <w:left w:val="nil"/>
              <w:bottom w:val="single" w:sz="4" w:space="0" w:color="auto"/>
              <w:right w:val="single" w:sz="4" w:space="0" w:color="auto"/>
            </w:tcBorders>
            <w:shd w:val="clear" w:color="auto" w:fill="auto"/>
            <w:noWrap/>
            <w:vAlign w:val="center"/>
            <w:hideMark/>
          </w:tcPr>
          <w:p w14:paraId="6B34581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5223BF4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w:t>
            </w:r>
          </w:p>
        </w:tc>
        <w:tc>
          <w:tcPr>
            <w:tcW w:w="916" w:type="dxa"/>
            <w:tcBorders>
              <w:top w:val="nil"/>
              <w:left w:val="nil"/>
              <w:bottom w:val="single" w:sz="4" w:space="0" w:color="auto"/>
              <w:right w:val="single" w:sz="4" w:space="0" w:color="auto"/>
            </w:tcBorders>
            <w:shd w:val="clear" w:color="auto" w:fill="auto"/>
            <w:noWrap/>
            <w:vAlign w:val="center"/>
            <w:hideMark/>
          </w:tcPr>
          <w:p w14:paraId="406DA95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w:t>
            </w:r>
          </w:p>
        </w:tc>
        <w:tc>
          <w:tcPr>
            <w:tcW w:w="1136" w:type="dxa"/>
            <w:tcBorders>
              <w:top w:val="nil"/>
              <w:left w:val="nil"/>
              <w:bottom w:val="single" w:sz="4" w:space="0" w:color="auto"/>
              <w:right w:val="single" w:sz="4" w:space="0" w:color="auto"/>
            </w:tcBorders>
            <w:shd w:val="clear" w:color="auto" w:fill="auto"/>
            <w:noWrap/>
            <w:vAlign w:val="center"/>
            <w:hideMark/>
          </w:tcPr>
          <w:p w14:paraId="4A0617F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21,93</w:t>
            </w:r>
          </w:p>
        </w:tc>
      </w:tr>
      <w:tr w:rsidR="00E2616C" w:rsidRPr="00E2616C" w14:paraId="33F7BD0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B57F92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68FD02A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40² 380ì ³íïáÙ³ï ³Ýç³ïÇã </w:t>
            </w:r>
          </w:p>
        </w:tc>
        <w:tc>
          <w:tcPr>
            <w:tcW w:w="845" w:type="dxa"/>
            <w:tcBorders>
              <w:top w:val="nil"/>
              <w:left w:val="nil"/>
              <w:bottom w:val="single" w:sz="4" w:space="0" w:color="auto"/>
              <w:right w:val="single" w:sz="4" w:space="0" w:color="auto"/>
            </w:tcBorders>
            <w:shd w:val="clear" w:color="auto" w:fill="auto"/>
            <w:noWrap/>
            <w:vAlign w:val="center"/>
            <w:hideMark/>
          </w:tcPr>
          <w:p w14:paraId="4D5B020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3769A61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916" w:type="dxa"/>
            <w:tcBorders>
              <w:top w:val="nil"/>
              <w:left w:val="nil"/>
              <w:bottom w:val="single" w:sz="4" w:space="0" w:color="auto"/>
              <w:right w:val="single" w:sz="4" w:space="0" w:color="auto"/>
            </w:tcBorders>
            <w:shd w:val="clear" w:color="auto" w:fill="auto"/>
            <w:noWrap/>
            <w:vAlign w:val="center"/>
            <w:hideMark/>
          </w:tcPr>
          <w:p w14:paraId="6B15177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w:t>
            </w:r>
          </w:p>
        </w:tc>
        <w:tc>
          <w:tcPr>
            <w:tcW w:w="1136" w:type="dxa"/>
            <w:tcBorders>
              <w:top w:val="nil"/>
              <w:left w:val="nil"/>
              <w:bottom w:val="single" w:sz="4" w:space="0" w:color="auto"/>
              <w:right w:val="single" w:sz="4" w:space="0" w:color="auto"/>
            </w:tcBorders>
            <w:shd w:val="clear" w:color="auto" w:fill="auto"/>
            <w:noWrap/>
            <w:vAlign w:val="center"/>
            <w:hideMark/>
          </w:tcPr>
          <w:p w14:paraId="2331438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w:t>
            </w:r>
          </w:p>
        </w:tc>
      </w:tr>
      <w:tr w:rsidR="00E2616C" w:rsidRPr="00E2616C" w14:paraId="10B1326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21A7C9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0D2BAE8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¸Çý»ñ»ÝóÇ³É ³íïáÙ³ï ³Ýç³ïÇã 220ì« AC25, ID =30mA</w:t>
            </w:r>
          </w:p>
        </w:tc>
        <w:tc>
          <w:tcPr>
            <w:tcW w:w="845" w:type="dxa"/>
            <w:tcBorders>
              <w:top w:val="nil"/>
              <w:left w:val="nil"/>
              <w:bottom w:val="single" w:sz="4" w:space="0" w:color="auto"/>
              <w:right w:val="single" w:sz="4" w:space="0" w:color="auto"/>
            </w:tcBorders>
            <w:shd w:val="clear" w:color="auto" w:fill="auto"/>
            <w:noWrap/>
            <w:vAlign w:val="center"/>
            <w:hideMark/>
          </w:tcPr>
          <w:p w14:paraId="5FD2ADC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3060C0F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w:t>
            </w:r>
          </w:p>
        </w:tc>
        <w:tc>
          <w:tcPr>
            <w:tcW w:w="916" w:type="dxa"/>
            <w:tcBorders>
              <w:top w:val="nil"/>
              <w:left w:val="nil"/>
              <w:bottom w:val="single" w:sz="4" w:space="0" w:color="auto"/>
              <w:right w:val="single" w:sz="4" w:space="0" w:color="auto"/>
            </w:tcBorders>
            <w:shd w:val="clear" w:color="auto" w:fill="auto"/>
            <w:noWrap/>
            <w:vAlign w:val="center"/>
            <w:hideMark/>
          </w:tcPr>
          <w:p w14:paraId="0AD7CD9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27,87</w:t>
            </w:r>
          </w:p>
        </w:tc>
        <w:tc>
          <w:tcPr>
            <w:tcW w:w="1136" w:type="dxa"/>
            <w:tcBorders>
              <w:top w:val="nil"/>
              <w:left w:val="nil"/>
              <w:bottom w:val="single" w:sz="4" w:space="0" w:color="auto"/>
              <w:right w:val="single" w:sz="4" w:space="0" w:color="auto"/>
            </w:tcBorders>
            <w:shd w:val="clear" w:color="auto" w:fill="auto"/>
            <w:noWrap/>
            <w:vAlign w:val="center"/>
            <w:hideMark/>
          </w:tcPr>
          <w:p w14:paraId="13F748D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55,74</w:t>
            </w:r>
          </w:p>
        </w:tc>
      </w:tr>
      <w:tr w:rsidR="00E2616C" w:rsidRPr="00E2616C" w14:paraId="406241E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8E8316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7EBCF46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¸Çý»ñ»ÝóÇ³É ³íïáÙ³ï ³Ýç³ïÇã 220ì« 32²« ID =30mA</w:t>
            </w:r>
          </w:p>
        </w:tc>
        <w:tc>
          <w:tcPr>
            <w:tcW w:w="845" w:type="dxa"/>
            <w:tcBorders>
              <w:top w:val="nil"/>
              <w:left w:val="nil"/>
              <w:bottom w:val="single" w:sz="4" w:space="0" w:color="auto"/>
              <w:right w:val="single" w:sz="4" w:space="0" w:color="auto"/>
            </w:tcBorders>
            <w:shd w:val="clear" w:color="auto" w:fill="auto"/>
            <w:noWrap/>
            <w:vAlign w:val="center"/>
            <w:hideMark/>
          </w:tcPr>
          <w:p w14:paraId="31F9943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4EB72E9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916" w:type="dxa"/>
            <w:tcBorders>
              <w:top w:val="nil"/>
              <w:left w:val="nil"/>
              <w:bottom w:val="single" w:sz="4" w:space="0" w:color="auto"/>
              <w:right w:val="single" w:sz="4" w:space="0" w:color="auto"/>
            </w:tcBorders>
            <w:shd w:val="clear" w:color="auto" w:fill="auto"/>
            <w:noWrap/>
            <w:vAlign w:val="center"/>
            <w:hideMark/>
          </w:tcPr>
          <w:p w14:paraId="648303F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27,87</w:t>
            </w:r>
          </w:p>
        </w:tc>
        <w:tc>
          <w:tcPr>
            <w:tcW w:w="1136" w:type="dxa"/>
            <w:tcBorders>
              <w:top w:val="nil"/>
              <w:left w:val="nil"/>
              <w:bottom w:val="single" w:sz="4" w:space="0" w:color="auto"/>
              <w:right w:val="single" w:sz="4" w:space="0" w:color="auto"/>
            </w:tcBorders>
            <w:shd w:val="clear" w:color="auto" w:fill="auto"/>
            <w:noWrap/>
            <w:vAlign w:val="center"/>
            <w:hideMark/>
          </w:tcPr>
          <w:p w14:paraId="113BDB8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27,87</w:t>
            </w:r>
          </w:p>
        </w:tc>
      </w:tr>
      <w:tr w:rsidR="00E2616C" w:rsidRPr="00E2616C" w14:paraId="46A8F3C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487360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22306EB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16² ÙÇ³ý³½ ³íïáÙ³ï ³Ýç³ïÇã </w:t>
            </w:r>
          </w:p>
        </w:tc>
        <w:tc>
          <w:tcPr>
            <w:tcW w:w="845" w:type="dxa"/>
            <w:tcBorders>
              <w:top w:val="nil"/>
              <w:left w:val="nil"/>
              <w:bottom w:val="single" w:sz="4" w:space="0" w:color="auto"/>
              <w:right w:val="single" w:sz="4" w:space="0" w:color="auto"/>
            </w:tcBorders>
            <w:shd w:val="clear" w:color="auto" w:fill="auto"/>
            <w:noWrap/>
            <w:vAlign w:val="center"/>
            <w:hideMark/>
          </w:tcPr>
          <w:p w14:paraId="3714BAA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31494D6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11,0</w:t>
            </w:r>
          </w:p>
        </w:tc>
        <w:tc>
          <w:tcPr>
            <w:tcW w:w="916" w:type="dxa"/>
            <w:tcBorders>
              <w:top w:val="nil"/>
              <w:left w:val="nil"/>
              <w:bottom w:val="single" w:sz="4" w:space="0" w:color="auto"/>
              <w:right w:val="single" w:sz="4" w:space="0" w:color="auto"/>
            </w:tcBorders>
            <w:shd w:val="clear" w:color="auto" w:fill="auto"/>
            <w:noWrap/>
            <w:vAlign w:val="center"/>
            <w:hideMark/>
          </w:tcPr>
          <w:p w14:paraId="642BD6E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1,78</w:t>
            </w:r>
          </w:p>
        </w:tc>
        <w:tc>
          <w:tcPr>
            <w:tcW w:w="1136" w:type="dxa"/>
            <w:tcBorders>
              <w:top w:val="nil"/>
              <w:left w:val="nil"/>
              <w:bottom w:val="single" w:sz="4" w:space="0" w:color="auto"/>
              <w:right w:val="single" w:sz="4" w:space="0" w:color="auto"/>
            </w:tcBorders>
            <w:shd w:val="clear" w:color="auto" w:fill="auto"/>
            <w:noWrap/>
            <w:vAlign w:val="center"/>
            <w:hideMark/>
          </w:tcPr>
          <w:p w14:paraId="00E0AF1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19,54</w:t>
            </w:r>
          </w:p>
        </w:tc>
      </w:tr>
      <w:tr w:rsidR="00E2616C" w:rsidRPr="00E2616C" w14:paraId="2F798AC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A9CA92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47131C2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25² ÙÇ³ý³½ ³íïáÙ³ï ³Ýç³ïÇã </w:t>
            </w:r>
          </w:p>
        </w:tc>
        <w:tc>
          <w:tcPr>
            <w:tcW w:w="845" w:type="dxa"/>
            <w:tcBorders>
              <w:top w:val="nil"/>
              <w:left w:val="nil"/>
              <w:bottom w:val="single" w:sz="4" w:space="0" w:color="auto"/>
              <w:right w:val="single" w:sz="4" w:space="0" w:color="auto"/>
            </w:tcBorders>
            <w:shd w:val="clear" w:color="auto" w:fill="auto"/>
            <w:noWrap/>
            <w:vAlign w:val="center"/>
            <w:hideMark/>
          </w:tcPr>
          <w:p w14:paraId="432B16B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67129C6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5007114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1,78</w:t>
            </w:r>
          </w:p>
        </w:tc>
        <w:tc>
          <w:tcPr>
            <w:tcW w:w="1136" w:type="dxa"/>
            <w:tcBorders>
              <w:top w:val="nil"/>
              <w:left w:val="nil"/>
              <w:bottom w:val="single" w:sz="4" w:space="0" w:color="auto"/>
              <w:right w:val="single" w:sz="4" w:space="0" w:color="auto"/>
            </w:tcBorders>
            <w:shd w:val="clear" w:color="auto" w:fill="auto"/>
            <w:noWrap/>
            <w:vAlign w:val="center"/>
            <w:hideMark/>
          </w:tcPr>
          <w:p w14:paraId="3A2EC64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739BBF8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4CEC1B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vAlign w:val="center"/>
            <w:hideMark/>
          </w:tcPr>
          <w:p w14:paraId="6AEABB9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25² ÙÇ³ý³½ ³íïáÙ³ï ³Ýç³ïÇã </w:t>
            </w:r>
          </w:p>
        </w:tc>
        <w:tc>
          <w:tcPr>
            <w:tcW w:w="845" w:type="dxa"/>
            <w:tcBorders>
              <w:top w:val="nil"/>
              <w:left w:val="nil"/>
              <w:bottom w:val="single" w:sz="4" w:space="0" w:color="auto"/>
              <w:right w:val="single" w:sz="4" w:space="0" w:color="auto"/>
            </w:tcBorders>
            <w:shd w:val="clear" w:color="auto" w:fill="auto"/>
            <w:noWrap/>
            <w:vAlign w:val="center"/>
            <w:hideMark/>
          </w:tcPr>
          <w:p w14:paraId="4A2B3A1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7761557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15,0</w:t>
            </w:r>
          </w:p>
        </w:tc>
        <w:tc>
          <w:tcPr>
            <w:tcW w:w="916" w:type="dxa"/>
            <w:tcBorders>
              <w:top w:val="nil"/>
              <w:left w:val="nil"/>
              <w:bottom w:val="single" w:sz="4" w:space="0" w:color="auto"/>
              <w:right w:val="single" w:sz="4" w:space="0" w:color="auto"/>
            </w:tcBorders>
            <w:shd w:val="clear" w:color="auto" w:fill="auto"/>
            <w:noWrap/>
            <w:vAlign w:val="center"/>
            <w:hideMark/>
          </w:tcPr>
          <w:p w14:paraId="6C184B0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1,78</w:t>
            </w:r>
          </w:p>
        </w:tc>
        <w:tc>
          <w:tcPr>
            <w:tcW w:w="1136" w:type="dxa"/>
            <w:tcBorders>
              <w:top w:val="nil"/>
              <w:left w:val="nil"/>
              <w:bottom w:val="single" w:sz="4" w:space="0" w:color="auto"/>
              <w:right w:val="single" w:sz="4" w:space="0" w:color="auto"/>
            </w:tcBorders>
            <w:shd w:val="clear" w:color="auto" w:fill="auto"/>
            <w:noWrap/>
            <w:vAlign w:val="center"/>
            <w:hideMark/>
          </w:tcPr>
          <w:p w14:paraId="7B046B7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26,65</w:t>
            </w:r>
          </w:p>
        </w:tc>
      </w:tr>
      <w:tr w:rsidR="00E2616C" w:rsidRPr="00E2616C" w14:paraId="77B5A114" w14:textId="77777777" w:rsidTr="00E2616C">
        <w:trPr>
          <w:trHeight w:val="84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90F44E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vAlign w:val="center"/>
            <w:hideMark/>
          </w:tcPr>
          <w:p w14:paraId="19D442C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²é³ëï³Õ³ÛÇÝ Éáõë³ïáõÇ ï»Õ³¹ñáõÙ Ò¨Á ù³é³ÏáõëÇ / 595*595 ÙÙ /Éáõë³¹Çá¹³ÛÇÝ 220ì, 36ìï, Éáõë³ÛÇÝ ÑáëùÁ 3400ÈÙ, Éáõë³ÛÇÝ ³ñ¹ÛáõÝ³í»ïáõÃÛáõÝÁ 95ÈÙ/ìï, ÉáõÛëÇ ç»ñÙ³ëïÇ×³ÝÁ  4000K, Éáõë³Ñ³Õáñ¹Ù³Ý ÇÝ¹»ùëÁ 80</w:t>
            </w:r>
          </w:p>
        </w:tc>
        <w:tc>
          <w:tcPr>
            <w:tcW w:w="845" w:type="dxa"/>
            <w:tcBorders>
              <w:top w:val="nil"/>
              <w:left w:val="nil"/>
              <w:bottom w:val="single" w:sz="4" w:space="0" w:color="auto"/>
              <w:right w:val="single" w:sz="4" w:space="0" w:color="auto"/>
            </w:tcBorders>
            <w:shd w:val="clear" w:color="auto" w:fill="auto"/>
            <w:vAlign w:val="center"/>
            <w:hideMark/>
          </w:tcPr>
          <w:p w14:paraId="7F13218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1BFA830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74</w:t>
            </w:r>
          </w:p>
        </w:tc>
        <w:tc>
          <w:tcPr>
            <w:tcW w:w="916" w:type="dxa"/>
            <w:tcBorders>
              <w:top w:val="nil"/>
              <w:left w:val="nil"/>
              <w:bottom w:val="single" w:sz="4" w:space="0" w:color="auto"/>
              <w:right w:val="single" w:sz="4" w:space="0" w:color="auto"/>
            </w:tcBorders>
            <w:shd w:val="clear" w:color="auto" w:fill="auto"/>
            <w:noWrap/>
            <w:vAlign w:val="center"/>
            <w:hideMark/>
          </w:tcPr>
          <w:p w14:paraId="7481599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13,77</w:t>
            </w:r>
          </w:p>
        </w:tc>
        <w:tc>
          <w:tcPr>
            <w:tcW w:w="1136" w:type="dxa"/>
            <w:tcBorders>
              <w:top w:val="nil"/>
              <w:left w:val="nil"/>
              <w:bottom w:val="single" w:sz="4" w:space="0" w:color="auto"/>
              <w:right w:val="single" w:sz="4" w:space="0" w:color="auto"/>
            </w:tcBorders>
            <w:shd w:val="clear" w:color="auto" w:fill="auto"/>
            <w:noWrap/>
            <w:vAlign w:val="center"/>
            <w:hideMark/>
          </w:tcPr>
          <w:p w14:paraId="2155E81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1019,33</w:t>
            </w:r>
          </w:p>
        </w:tc>
      </w:tr>
      <w:tr w:rsidR="00E2616C" w:rsidRPr="00E2616C" w14:paraId="4EE57818" w14:textId="77777777" w:rsidTr="00E2616C">
        <w:trPr>
          <w:trHeight w:val="84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DF17D9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vAlign w:val="center"/>
            <w:hideMark/>
          </w:tcPr>
          <w:p w14:paraId="046BF77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²é³ëï³Õ³ÛÇÝ Éáõë³ïáõÇ ï»Õ³¹ñáõÙ Ò¨Á ù³é³ÏáõëÇ / 250*250*50 ÙÙ /Éáõë³¹Çá¹³ÛÇÝ 220ì, 18ìï, Éáõë³ÛÇÝ ÑáëùÁ 1700ÈÙ, Éáõë³ÛÇÝ ³ñ¹ÛáõÝ³í»ïáõÃÛáõÝÁ 95ÈÙ/ìï, ÉáõÛëÇ ç»ñÙ³ëïÇ×³ÝÁ  4000K, Éáõë³Ñ³Õáñ¹Ù³Ý ÇÝ¹»ùëÁ 80</w:t>
            </w:r>
          </w:p>
        </w:tc>
        <w:tc>
          <w:tcPr>
            <w:tcW w:w="845" w:type="dxa"/>
            <w:tcBorders>
              <w:top w:val="nil"/>
              <w:left w:val="nil"/>
              <w:bottom w:val="single" w:sz="4" w:space="0" w:color="auto"/>
              <w:right w:val="single" w:sz="4" w:space="0" w:color="auto"/>
            </w:tcBorders>
            <w:shd w:val="clear" w:color="auto" w:fill="auto"/>
            <w:vAlign w:val="center"/>
            <w:hideMark/>
          </w:tcPr>
          <w:p w14:paraId="3D01D33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0A0FF0C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84</w:t>
            </w:r>
          </w:p>
        </w:tc>
        <w:tc>
          <w:tcPr>
            <w:tcW w:w="916" w:type="dxa"/>
            <w:tcBorders>
              <w:top w:val="nil"/>
              <w:left w:val="nil"/>
              <w:bottom w:val="single" w:sz="4" w:space="0" w:color="auto"/>
              <w:right w:val="single" w:sz="4" w:space="0" w:color="auto"/>
            </w:tcBorders>
            <w:shd w:val="clear" w:color="auto" w:fill="auto"/>
            <w:noWrap/>
            <w:vAlign w:val="center"/>
            <w:hideMark/>
          </w:tcPr>
          <w:p w14:paraId="2094739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11,95</w:t>
            </w:r>
          </w:p>
        </w:tc>
        <w:tc>
          <w:tcPr>
            <w:tcW w:w="1136" w:type="dxa"/>
            <w:tcBorders>
              <w:top w:val="nil"/>
              <w:left w:val="nil"/>
              <w:bottom w:val="single" w:sz="4" w:space="0" w:color="auto"/>
              <w:right w:val="single" w:sz="4" w:space="0" w:color="auto"/>
            </w:tcBorders>
            <w:shd w:val="clear" w:color="auto" w:fill="auto"/>
            <w:noWrap/>
            <w:vAlign w:val="center"/>
            <w:hideMark/>
          </w:tcPr>
          <w:p w14:paraId="7A23EA6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1003,55</w:t>
            </w:r>
          </w:p>
        </w:tc>
      </w:tr>
      <w:tr w:rsidR="00E2616C" w:rsidRPr="00E2616C" w14:paraId="29E6468A" w14:textId="77777777" w:rsidTr="00E2616C">
        <w:trPr>
          <w:trHeight w:val="63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43D0D8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vAlign w:val="center"/>
            <w:hideMark/>
          </w:tcPr>
          <w:p w14:paraId="453DDC7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²é³ëï³Õ³ÛÇÝ Éáõë³ïáõÇ ï»Õ³¹ñáõÙ Éáõë³¹Çá¹³ÛÇÝ 220ì, 27ìï,IP54, /Ó¨Á ÏÉáñ ö400ÙÙ/ Éáõë³ÛÇÝ ÑáëùÁ 2831ÈÙ, Éáõë³ÛÇÝ ³ñ¹ÛáõÝ³í»ïáõÃÛáõÝÁ 95ÈÙ/ìï, ÉáõÛëÇ ç»ñÙ³ëïÇ×³ÝÁ  4000K, Éáõë³Ñ³Õáñ¹Ù³Ý ÇÝ¹»ùëÁ 80 </w:t>
            </w:r>
          </w:p>
        </w:tc>
        <w:tc>
          <w:tcPr>
            <w:tcW w:w="845" w:type="dxa"/>
            <w:tcBorders>
              <w:top w:val="nil"/>
              <w:left w:val="nil"/>
              <w:bottom w:val="single" w:sz="4" w:space="0" w:color="auto"/>
              <w:right w:val="single" w:sz="4" w:space="0" w:color="auto"/>
            </w:tcBorders>
            <w:shd w:val="clear" w:color="auto" w:fill="auto"/>
            <w:vAlign w:val="center"/>
            <w:hideMark/>
          </w:tcPr>
          <w:p w14:paraId="713EF5C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1767B08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916" w:type="dxa"/>
            <w:tcBorders>
              <w:top w:val="nil"/>
              <w:left w:val="nil"/>
              <w:bottom w:val="single" w:sz="4" w:space="0" w:color="auto"/>
              <w:right w:val="single" w:sz="4" w:space="0" w:color="auto"/>
            </w:tcBorders>
            <w:shd w:val="clear" w:color="auto" w:fill="auto"/>
            <w:noWrap/>
            <w:vAlign w:val="center"/>
            <w:hideMark/>
          </w:tcPr>
          <w:p w14:paraId="7FEB1D3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11,95</w:t>
            </w:r>
          </w:p>
        </w:tc>
        <w:tc>
          <w:tcPr>
            <w:tcW w:w="1136" w:type="dxa"/>
            <w:tcBorders>
              <w:top w:val="nil"/>
              <w:left w:val="nil"/>
              <w:bottom w:val="single" w:sz="4" w:space="0" w:color="auto"/>
              <w:right w:val="single" w:sz="4" w:space="0" w:color="auto"/>
            </w:tcBorders>
            <w:shd w:val="clear" w:color="auto" w:fill="auto"/>
            <w:noWrap/>
            <w:vAlign w:val="center"/>
            <w:hideMark/>
          </w:tcPr>
          <w:p w14:paraId="79CC33A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107,52</w:t>
            </w:r>
          </w:p>
        </w:tc>
      </w:tr>
      <w:tr w:rsidR="00E2616C" w:rsidRPr="00E2616C" w14:paraId="636F814E" w14:textId="77777777" w:rsidTr="00E2616C">
        <w:trPr>
          <w:trHeight w:val="84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22CF0E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w:t>
            </w:r>
          </w:p>
        </w:tc>
        <w:tc>
          <w:tcPr>
            <w:tcW w:w="6036" w:type="dxa"/>
            <w:tcBorders>
              <w:top w:val="nil"/>
              <w:left w:val="nil"/>
              <w:bottom w:val="single" w:sz="4" w:space="0" w:color="auto"/>
              <w:right w:val="single" w:sz="4" w:space="0" w:color="auto"/>
            </w:tcBorders>
            <w:shd w:val="clear" w:color="auto" w:fill="auto"/>
            <w:vAlign w:val="center"/>
            <w:hideMark/>
          </w:tcPr>
          <w:p w14:paraId="1121ABE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²é³ëï³Õ³ÛÇÝ Éáõë³ïáõÇ ï»Õ³¹ñáõÙ Éáõë³¹Çá¹³ÛÇÝ 220ì, 10ìï,IP54, /Ó¨Á ÏÉáñ ö145ÙÙ/ Éáõë³ÛÇÝ ÑáëùÁ 855ÈÙ, Éáõë³ÛÇÝ ³ñ¹ÛáõÝ³í»ïáõÃÛáõÝÁ 86ÈÙ/ìï, ÉáõÛëÇ ç»ñÙ³ëïÇ×³ÝÁ  4000K, Éáõë³Ñ³Õáñ¹Ù³Ý ÇÝ¹»ùëÁ 80 / ë³ÝÑ³Ý·áõÛó /</w:t>
            </w:r>
          </w:p>
        </w:tc>
        <w:tc>
          <w:tcPr>
            <w:tcW w:w="845" w:type="dxa"/>
            <w:tcBorders>
              <w:top w:val="nil"/>
              <w:left w:val="nil"/>
              <w:bottom w:val="single" w:sz="4" w:space="0" w:color="auto"/>
              <w:right w:val="single" w:sz="4" w:space="0" w:color="auto"/>
            </w:tcBorders>
            <w:shd w:val="clear" w:color="auto" w:fill="auto"/>
            <w:vAlign w:val="center"/>
            <w:hideMark/>
          </w:tcPr>
          <w:p w14:paraId="53CD61D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092E5AA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36</w:t>
            </w:r>
          </w:p>
        </w:tc>
        <w:tc>
          <w:tcPr>
            <w:tcW w:w="916" w:type="dxa"/>
            <w:tcBorders>
              <w:top w:val="nil"/>
              <w:left w:val="nil"/>
              <w:bottom w:val="single" w:sz="4" w:space="0" w:color="auto"/>
              <w:right w:val="single" w:sz="4" w:space="0" w:color="auto"/>
            </w:tcBorders>
            <w:shd w:val="clear" w:color="auto" w:fill="auto"/>
            <w:noWrap/>
            <w:vAlign w:val="center"/>
            <w:hideMark/>
          </w:tcPr>
          <w:p w14:paraId="5259913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8,29</w:t>
            </w:r>
          </w:p>
        </w:tc>
        <w:tc>
          <w:tcPr>
            <w:tcW w:w="1136" w:type="dxa"/>
            <w:tcBorders>
              <w:top w:val="nil"/>
              <w:left w:val="nil"/>
              <w:bottom w:val="single" w:sz="4" w:space="0" w:color="auto"/>
              <w:right w:val="single" w:sz="4" w:space="0" w:color="auto"/>
            </w:tcBorders>
            <w:shd w:val="clear" w:color="auto" w:fill="auto"/>
            <w:noWrap/>
            <w:vAlign w:val="center"/>
            <w:hideMark/>
          </w:tcPr>
          <w:p w14:paraId="5123BF5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298,50</w:t>
            </w:r>
          </w:p>
        </w:tc>
      </w:tr>
      <w:tr w:rsidR="00E2616C" w:rsidRPr="00E2616C" w14:paraId="36822E39"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7C0895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w:t>
            </w:r>
          </w:p>
        </w:tc>
        <w:tc>
          <w:tcPr>
            <w:tcW w:w="6036" w:type="dxa"/>
            <w:tcBorders>
              <w:top w:val="nil"/>
              <w:left w:val="nil"/>
              <w:bottom w:val="single" w:sz="4" w:space="0" w:color="auto"/>
              <w:right w:val="single" w:sz="4" w:space="0" w:color="auto"/>
            </w:tcBorders>
            <w:shd w:val="clear" w:color="auto" w:fill="auto"/>
            <w:vAlign w:val="center"/>
            <w:hideMark/>
          </w:tcPr>
          <w:p w14:paraId="4061C00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Èáõë³ïáõ ¿í³Ïáõ³óÇáÝ , Ù³ñïÏáóáí, LED É³Ùåáí,  220ì, 12ìï §ºÈø¦ Ýß³Ýáí </w:t>
            </w:r>
          </w:p>
        </w:tc>
        <w:tc>
          <w:tcPr>
            <w:tcW w:w="845" w:type="dxa"/>
            <w:tcBorders>
              <w:top w:val="nil"/>
              <w:left w:val="nil"/>
              <w:bottom w:val="single" w:sz="4" w:space="0" w:color="auto"/>
              <w:right w:val="single" w:sz="4" w:space="0" w:color="auto"/>
            </w:tcBorders>
            <w:shd w:val="clear" w:color="auto" w:fill="auto"/>
            <w:vAlign w:val="center"/>
            <w:hideMark/>
          </w:tcPr>
          <w:p w14:paraId="0111665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139043F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32</w:t>
            </w:r>
          </w:p>
        </w:tc>
        <w:tc>
          <w:tcPr>
            <w:tcW w:w="916" w:type="dxa"/>
            <w:tcBorders>
              <w:top w:val="nil"/>
              <w:left w:val="nil"/>
              <w:bottom w:val="single" w:sz="4" w:space="0" w:color="auto"/>
              <w:right w:val="single" w:sz="4" w:space="0" w:color="auto"/>
            </w:tcBorders>
            <w:shd w:val="clear" w:color="auto" w:fill="auto"/>
            <w:noWrap/>
            <w:vAlign w:val="center"/>
            <w:hideMark/>
          </w:tcPr>
          <w:p w14:paraId="208B45B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16,52</w:t>
            </w:r>
          </w:p>
        </w:tc>
        <w:tc>
          <w:tcPr>
            <w:tcW w:w="1136" w:type="dxa"/>
            <w:tcBorders>
              <w:top w:val="nil"/>
              <w:left w:val="nil"/>
              <w:bottom w:val="single" w:sz="4" w:space="0" w:color="auto"/>
              <w:right w:val="single" w:sz="4" w:space="0" w:color="auto"/>
            </w:tcBorders>
            <w:shd w:val="clear" w:color="auto" w:fill="auto"/>
            <w:noWrap/>
            <w:vAlign w:val="center"/>
            <w:hideMark/>
          </w:tcPr>
          <w:p w14:paraId="19FDBE8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528,52</w:t>
            </w:r>
          </w:p>
        </w:tc>
      </w:tr>
      <w:tr w:rsidR="00E2616C" w:rsidRPr="00E2616C" w14:paraId="6DE2FCD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B340A4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w:t>
            </w:r>
          </w:p>
        </w:tc>
        <w:tc>
          <w:tcPr>
            <w:tcW w:w="6036" w:type="dxa"/>
            <w:tcBorders>
              <w:top w:val="nil"/>
              <w:left w:val="nil"/>
              <w:bottom w:val="single" w:sz="4" w:space="0" w:color="auto"/>
              <w:right w:val="single" w:sz="4" w:space="0" w:color="auto"/>
            </w:tcBorders>
            <w:shd w:val="clear" w:color="auto" w:fill="auto"/>
            <w:vAlign w:val="center"/>
            <w:hideMark/>
          </w:tcPr>
          <w:p w14:paraId="567A0A9F"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ìÃ³ñ³ÛÇÝ ëÝáõóÙ³Ý µÉáÏ Ý»ñë³ñùí³Í Ù³ñïÏáóáí</w:t>
            </w:r>
          </w:p>
        </w:tc>
        <w:tc>
          <w:tcPr>
            <w:tcW w:w="845" w:type="dxa"/>
            <w:tcBorders>
              <w:top w:val="nil"/>
              <w:left w:val="nil"/>
              <w:bottom w:val="single" w:sz="4" w:space="0" w:color="auto"/>
              <w:right w:val="single" w:sz="4" w:space="0" w:color="auto"/>
            </w:tcBorders>
            <w:shd w:val="clear" w:color="auto" w:fill="auto"/>
            <w:vAlign w:val="center"/>
            <w:hideMark/>
          </w:tcPr>
          <w:p w14:paraId="22F659A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5FD9C74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31</w:t>
            </w:r>
          </w:p>
        </w:tc>
        <w:tc>
          <w:tcPr>
            <w:tcW w:w="916" w:type="dxa"/>
            <w:tcBorders>
              <w:top w:val="nil"/>
              <w:left w:val="nil"/>
              <w:bottom w:val="single" w:sz="4" w:space="0" w:color="auto"/>
              <w:right w:val="single" w:sz="4" w:space="0" w:color="auto"/>
            </w:tcBorders>
            <w:shd w:val="clear" w:color="auto" w:fill="auto"/>
            <w:noWrap/>
            <w:vAlign w:val="center"/>
            <w:hideMark/>
          </w:tcPr>
          <w:p w14:paraId="40BF2C2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19,26</w:t>
            </w:r>
          </w:p>
        </w:tc>
        <w:tc>
          <w:tcPr>
            <w:tcW w:w="1136" w:type="dxa"/>
            <w:tcBorders>
              <w:top w:val="nil"/>
              <w:left w:val="nil"/>
              <w:bottom w:val="single" w:sz="4" w:space="0" w:color="auto"/>
              <w:right w:val="single" w:sz="4" w:space="0" w:color="auto"/>
            </w:tcBorders>
            <w:shd w:val="clear" w:color="auto" w:fill="auto"/>
            <w:noWrap/>
            <w:vAlign w:val="center"/>
            <w:hideMark/>
          </w:tcPr>
          <w:p w14:paraId="010D14C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596,99</w:t>
            </w:r>
          </w:p>
        </w:tc>
      </w:tr>
      <w:tr w:rsidR="00E2616C" w:rsidRPr="00E2616C" w14:paraId="3CDBDC9B"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80BC40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17</w:t>
            </w:r>
          </w:p>
        </w:tc>
        <w:tc>
          <w:tcPr>
            <w:tcW w:w="6036" w:type="dxa"/>
            <w:tcBorders>
              <w:top w:val="nil"/>
              <w:left w:val="nil"/>
              <w:bottom w:val="single" w:sz="4" w:space="0" w:color="auto"/>
              <w:right w:val="single" w:sz="4" w:space="0" w:color="auto"/>
            </w:tcBorders>
            <w:shd w:val="clear" w:color="auto" w:fill="auto"/>
            <w:vAlign w:val="center"/>
            <w:hideMark/>
          </w:tcPr>
          <w:p w14:paraId="366C8E8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Ð³Õáñ¹³É³ñ, åÕÝÓ» çÇÕáí, Ù»Ïáõë³óí³Í, µ³Å³ÝÇã ÑÇÙùáí , Ñ³ïí³ÍùÁ </w:t>
            </w:r>
            <w:r w:rsidRPr="00E2616C">
              <w:rPr>
                <w:rFonts w:ascii="Arial Armenian" w:hAnsi="Arial Armenian" w:cs="Calibri"/>
                <w:sz w:val="16"/>
                <w:szCs w:val="16"/>
                <w:lang w:val="ru-RU" w:eastAsia="ru-RU"/>
              </w:rPr>
              <w:br/>
              <w:t xml:space="preserve">3x4 ÙÙ2 </w:t>
            </w:r>
            <w:r w:rsidRPr="00E2616C">
              <w:rPr>
                <w:rFonts w:ascii="Calibri" w:hAnsi="Calibri" w:cs="Calibri"/>
                <w:sz w:val="16"/>
                <w:szCs w:val="16"/>
                <w:lang w:val="ru-RU" w:eastAsia="ru-RU"/>
              </w:rPr>
              <w:t>ВВГнг</w:t>
            </w:r>
            <w:r w:rsidRPr="00E2616C">
              <w:rPr>
                <w:rFonts w:ascii="Arial Armenian" w:hAnsi="Arial Armenian" w:cs="Calibri"/>
                <w:sz w:val="16"/>
                <w:szCs w:val="16"/>
                <w:lang w:val="ru-RU" w:eastAsia="ru-RU"/>
              </w:rPr>
              <w:t xml:space="preserve"> - FRLS</w:t>
            </w:r>
          </w:p>
        </w:tc>
        <w:tc>
          <w:tcPr>
            <w:tcW w:w="845" w:type="dxa"/>
            <w:tcBorders>
              <w:top w:val="nil"/>
              <w:left w:val="nil"/>
              <w:bottom w:val="single" w:sz="4" w:space="0" w:color="auto"/>
              <w:right w:val="single" w:sz="4" w:space="0" w:color="auto"/>
            </w:tcBorders>
            <w:shd w:val="clear" w:color="auto" w:fill="auto"/>
            <w:noWrap/>
            <w:vAlign w:val="center"/>
            <w:hideMark/>
          </w:tcPr>
          <w:p w14:paraId="7DA46AD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27A2C05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0,5</w:t>
            </w:r>
          </w:p>
        </w:tc>
        <w:tc>
          <w:tcPr>
            <w:tcW w:w="916" w:type="dxa"/>
            <w:tcBorders>
              <w:top w:val="nil"/>
              <w:left w:val="nil"/>
              <w:bottom w:val="single" w:sz="4" w:space="0" w:color="auto"/>
              <w:right w:val="single" w:sz="4" w:space="0" w:color="auto"/>
            </w:tcBorders>
            <w:shd w:val="clear" w:color="auto" w:fill="auto"/>
            <w:noWrap/>
            <w:vAlign w:val="center"/>
            <w:hideMark/>
          </w:tcPr>
          <w:p w14:paraId="29B9E9E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168,95</w:t>
            </w:r>
          </w:p>
        </w:tc>
        <w:tc>
          <w:tcPr>
            <w:tcW w:w="1136" w:type="dxa"/>
            <w:tcBorders>
              <w:top w:val="nil"/>
              <w:left w:val="nil"/>
              <w:bottom w:val="single" w:sz="4" w:space="0" w:color="auto"/>
              <w:right w:val="single" w:sz="4" w:space="0" w:color="auto"/>
            </w:tcBorders>
            <w:shd w:val="clear" w:color="auto" w:fill="auto"/>
            <w:noWrap/>
            <w:vAlign w:val="center"/>
            <w:hideMark/>
          </w:tcPr>
          <w:p w14:paraId="5C4E248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84,47</w:t>
            </w:r>
          </w:p>
        </w:tc>
      </w:tr>
      <w:tr w:rsidR="00E2616C" w:rsidRPr="00E2616C" w14:paraId="6F47A239"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9AAFB6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18</w:t>
            </w:r>
          </w:p>
        </w:tc>
        <w:tc>
          <w:tcPr>
            <w:tcW w:w="6036" w:type="dxa"/>
            <w:tcBorders>
              <w:top w:val="nil"/>
              <w:left w:val="nil"/>
              <w:bottom w:val="single" w:sz="4" w:space="0" w:color="auto"/>
              <w:right w:val="single" w:sz="4" w:space="0" w:color="auto"/>
            </w:tcBorders>
            <w:shd w:val="clear" w:color="auto" w:fill="auto"/>
            <w:vAlign w:val="center"/>
            <w:hideMark/>
          </w:tcPr>
          <w:p w14:paraId="0F7C6BA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Ð³Õáñ¹³É³ñ, åÕÝÓ» çÇÕáí, Ù»Ïáõë³óí³Í, µ³Å³ÝÇã ÑÇÙùáí , Ñ³ïí³ÍùÁ </w:t>
            </w:r>
            <w:r w:rsidRPr="00E2616C">
              <w:rPr>
                <w:rFonts w:ascii="Arial Armenian" w:hAnsi="Arial Armenian" w:cs="Calibri"/>
                <w:sz w:val="16"/>
                <w:szCs w:val="16"/>
                <w:lang w:val="ru-RU" w:eastAsia="ru-RU"/>
              </w:rPr>
              <w:br/>
              <w:t xml:space="preserve">3x2,5 ÙÙ2 </w:t>
            </w:r>
            <w:r w:rsidRPr="00E2616C">
              <w:rPr>
                <w:rFonts w:ascii="Calibri" w:hAnsi="Calibri" w:cs="Calibri"/>
                <w:sz w:val="16"/>
                <w:szCs w:val="16"/>
                <w:lang w:val="ru-RU" w:eastAsia="ru-RU"/>
              </w:rPr>
              <w:t>ВВГнг</w:t>
            </w:r>
            <w:r w:rsidRPr="00E2616C">
              <w:rPr>
                <w:rFonts w:ascii="Arial Armenian" w:hAnsi="Arial Armenian" w:cs="Calibri"/>
                <w:sz w:val="16"/>
                <w:szCs w:val="16"/>
                <w:lang w:val="ru-RU" w:eastAsia="ru-RU"/>
              </w:rPr>
              <w:t xml:space="preserve"> -  FRLS</w:t>
            </w:r>
          </w:p>
        </w:tc>
        <w:tc>
          <w:tcPr>
            <w:tcW w:w="845" w:type="dxa"/>
            <w:tcBorders>
              <w:top w:val="nil"/>
              <w:left w:val="nil"/>
              <w:bottom w:val="single" w:sz="4" w:space="0" w:color="auto"/>
              <w:right w:val="single" w:sz="4" w:space="0" w:color="auto"/>
            </w:tcBorders>
            <w:shd w:val="clear" w:color="auto" w:fill="auto"/>
            <w:noWrap/>
            <w:vAlign w:val="center"/>
            <w:hideMark/>
          </w:tcPr>
          <w:p w14:paraId="3339A99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462C2F9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7,5</w:t>
            </w:r>
          </w:p>
        </w:tc>
        <w:tc>
          <w:tcPr>
            <w:tcW w:w="916" w:type="dxa"/>
            <w:tcBorders>
              <w:top w:val="nil"/>
              <w:left w:val="nil"/>
              <w:bottom w:val="single" w:sz="4" w:space="0" w:color="auto"/>
              <w:right w:val="single" w:sz="4" w:space="0" w:color="auto"/>
            </w:tcBorders>
            <w:shd w:val="clear" w:color="auto" w:fill="auto"/>
            <w:noWrap/>
            <w:vAlign w:val="center"/>
            <w:hideMark/>
          </w:tcPr>
          <w:p w14:paraId="2829B77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125,88</w:t>
            </w:r>
          </w:p>
        </w:tc>
        <w:tc>
          <w:tcPr>
            <w:tcW w:w="1136" w:type="dxa"/>
            <w:tcBorders>
              <w:top w:val="nil"/>
              <w:left w:val="nil"/>
              <w:bottom w:val="single" w:sz="4" w:space="0" w:color="auto"/>
              <w:right w:val="single" w:sz="4" w:space="0" w:color="auto"/>
            </w:tcBorders>
            <w:shd w:val="clear" w:color="auto" w:fill="auto"/>
            <w:noWrap/>
            <w:vAlign w:val="center"/>
            <w:hideMark/>
          </w:tcPr>
          <w:p w14:paraId="6370891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944,13</w:t>
            </w:r>
          </w:p>
        </w:tc>
      </w:tr>
      <w:tr w:rsidR="00E2616C" w:rsidRPr="00E2616C" w14:paraId="5DE4A40A"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A275C5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19</w:t>
            </w:r>
          </w:p>
        </w:tc>
        <w:tc>
          <w:tcPr>
            <w:tcW w:w="6036" w:type="dxa"/>
            <w:tcBorders>
              <w:top w:val="nil"/>
              <w:left w:val="nil"/>
              <w:bottom w:val="single" w:sz="4" w:space="0" w:color="auto"/>
              <w:right w:val="single" w:sz="4" w:space="0" w:color="auto"/>
            </w:tcBorders>
            <w:shd w:val="clear" w:color="auto" w:fill="auto"/>
            <w:vAlign w:val="center"/>
            <w:hideMark/>
          </w:tcPr>
          <w:p w14:paraId="430F5F2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Ð³Õáñ¹³É³ñ, åÕÝÓ» çÇÕáí, Ù»Ïáõë³óí³Í, µ³Å³ÝÇã ÑÇÙùáí , Ñ³ïí³ÍùÁ </w:t>
            </w:r>
            <w:r w:rsidRPr="00E2616C">
              <w:rPr>
                <w:rFonts w:ascii="Arial Armenian" w:hAnsi="Arial Armenian" w:cs="Calibri"/>
                <w:sz w:val="16"/>
                <w:szCs w:val="16"/>
                <w:lang w:val="ru-RU" w:eastAsia="ru-RU"/>
              </w:rPr>
              <w:br/>
              <w:t xml:space="preserve">3x1,5ÙÙ2 </w:t>
            </w:r>
            <w:r w:rsidRPr="00E2616C">
              <w:rPr>
                <w:rFonts w:ascii="Calibri" w:hAnsi="Calibri" w:cs="Calibri"/>
                <w:sz w:val="16"/>
                <w:szCs w:val="16"/>
                <w:lang w:val="ru-RU" w:eastAsia="ru-RU"/>
              </w:rPr>
              <w:t>ВВГнг</w:t>
            </w:r>
            <w:r w:rsidRPr="00E2616C">
              <w:rPr>
                <w:rFonts w:ascii="Arial Armenian" w:hAnsi="Arial Armenian" w:cs="Calibri"/>
                <w:sz w:val="16"/>
                <w:szCs w:val="16"/>
                <w:lang w:val="ru-RU" w:eastAsia="ru-RU"/>
              </w:rPr>
              <w:t xml:space="preserve"> -  FRLS</w:t>
            </w:r>
          </w:p>
        </w:tc>
        <w:tc>
          <w:tcPr>
            <w:tcW w:w="845" w:type="dxa"/>
            <w:tcBorders>
              <w:top w:val="nil"/>
              <w:left w:val="nil"/>
              <w:bottom w:val="single" w:sz="4" w:space="0" w:color="auto"/>
              <w:right w:val="single" w:sz="4" w:space="0" w:color="auto"/>
            </w:tcBorders>
            <w:shd w:val="clear" w:color="auto" w:fill="auto"/>
            <w:noWrap/>
            <w:vAlign w:val="center"/>
            <w:hideMark/>
          </w:tcPr>
          <w:p w14:paraId="3FC1852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7E1DEEE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18,3</w:t>
            </w:r>
          </w:p>
        </w:tc>
        <w:tc>
          <w:tcPr>
            <w:tcW w:w="916" w:type="dxa"/>
            <w:tcBorders>
              <w:top w:val="nil"/>
              <w:left w:val="nil"/>
              <w:bottom w:val="single" w:sz="4" w:space="0" w:color="auto"/>
              <w:right w:val="single" w:sz="4" w:space="0" w:color="auto"/>
            </w:tcBorders>
            <w:shd w:val="clear" w:color="auto" w:fill="auto"/>
            <w:noWrap/>
            <w:vAlign w:val="center"/>
            <w:hideMark/>
          </w:tcPr>
          <w:p w14:paraId="5D63D80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95,12</w:t>
            </w:r>
          </w:p>
        </w:tc>
        <w:tc>
          <w:tcPr>
            <w:tcW w:w="1136" w:type="dxa"/>
            <w:tcBorders>
              <w:top w:val="nil"/>
              <w:left w:val="nil"/>
              <w:bottom w:val="single" w:sz="4" w:space="0" w:color="auto"/>
              <w:right w:val="single" w:sz="4" w:space="0" w:color="auto"/>
            </w:tcBorders>
            <w:shd w:val="clear" w:color="auto" w:fill="auto"/>
            <w:noWrap/>
            <w:vAlign w:val="center"/>
            <w:hideMark/>
          </w:tcPr>
          <w:p w14:paraId="5A6488E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1740,77</w:t>
            </w:r>
          </w:p>
        </w:tc>
      </w:tr>
      <w:tr w:rsidR="00E2616C" w:rsidRPr="00E2616C" w14:paraId="75425ACE"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775EE3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w:t>
            </w:r>
          </w:p>
        </w:tc>
        <w:tc>
          <w:tcPr>
            <w:tcW w:w="6036" w:type="dxa"/>
            <w:tcBorders>
              <w:top w:val="nil"/>
              <w:left w:val="nil"/>
              <w:bottom w:val="single" w:sz="4" w:space="0" w:color="auto"/>
              <w:right w:val="single" w:sz="4" w:space="0" w:color="auto"/>
            </w:tcBorders>
            <w:shd w:val="clear" w:color="auto" w:fill="auto"/>
            <w:vAlign w:val="center"/>
            <w:hideMark/>
          </w:tcPr>
          <w:p w14:paraId="7240CB5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äáÉÇíÇÝÇÉùÉáñÇ¹», ³ÛñÙ³ÝÁ ãÝå³ëïáÕ« ¿É»Ïïñ³ï»ËÝÇÏ³Ï³Ý ·áýñ» ËáÕáí³Ï ö20ÙÙ</w:t>
            </w:r>
          </w:p>
        </w:tc>
        <w:tc>
          <w:tcPr>
            <w:tcW w:w="845" w:type="dxa"/>
            <w:tcBorders>
              <w:top w:val="nil"/>
              <w:left w:val="nil"/>
              <w:bottom w:val="single" w:sz="4" w:space="0" w:color="auto"/>
              <w:right w:val="single" w:sz="4" w:space="0" w:color="auto"/>
            </w:tcBorders>
            <w:shd w:val="clear" w:color="auto" w:fill="auto"/>
            <w:vAlign w:val="center"/>
            <w:hideMark/>
          </w:tcPr>
          <w:p w14:paraId="3AC578C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44B7891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20,00</w:t>
            </w:r>
          </w:p>
        </w:tc>
        <w:tc>
          <w:tcPr>
            <w:tcW w:w="916" w:type="dxa"/>
            <w:tcBorders>
              <w:top w:val="nil"/>
              <w:left w:val="nil"/>
              <w:bottom w:val="single" w:sz="4" w:space="0" w:color="auto"/>
              <w:right w:val="single" w:sz="4" w:space="0" w:color="auto"/>
            </w:tcBorders>
            <w:shd w:val="clear" w:color="auto" w:fill="auto"/>
            <w:noWrap/>
            <w:vAlign w:val="center"/>
            <w:hideMark/>
          </w:tcPr>
          <w:p w14:paraId="5012270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2,51</w:t>
            </w:r>
          </w:p>
        </w:tc>
        <w:tc>
          <w:tcPr>
            <w:tcW w:w="1136" w:type="dxa"/>
            <w:tcBorders>
              <w:top w:val="nil"/>
              <w:left w:val="nil"/>
              <w:bottom w:val="single" w:sz="4" w:space="0" w:color="auto"/>
              <w:right w:val="single" w:sz="4" w:space="0" w:color="auto"/>
            </w:tcBorders>
            <w:shd w:val="clear" w:color="auto" w:fill="auto"/>
            <w:noWrap/>
            <w:vAlign w:val="center"/>
            <w:hideMark/>
          </w:tcPr>
          <w:p w14:paraId="6370B0F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50,17</w:t>
            </w:r>
          </w:p>
        </w:tc>
      </w:tr>
      <w:tr w:rsidR="00E2616C" w:rsidRPr="00E2616C" w14:paraId="6C98A356"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DA297E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21</w:t>
            </w:r>
          </w:p>
        </w:tc>
        <w:tc>
          <w:tcPr>
            <w:tcW w:w="6036" w:type="dxa"/>
            <w:tcBorders>
              <w:top w:val="nil"/>
              <w:left w:val="nil"/>
              <w:bottom w:val="single" w:sz="4" w:space="0" w:color="auto"/>
              <w:right w:val="single" w:sz="4" w:space="0" w:color="auto"/>
            </w:tcBorders>
            <w:shd w:val="clear" w:color="auto" w:fill="auto"/>
            <w:vAlign w:val="center"/>
            <w:hideMark/>
          </w:tcPr>
          <w:p w14:paraId="31AB727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²Ýç³ïÇã ÝáñÙ³É ï³ñµ»ñ³ÏÇ, ÙÇ³ëï»Õ, Ã³ùÝí³Í ï»Õ³¹ñÙ³Ý Ñ³Ù³ñ 220ì,10²</w:t>
            </w:r>
          </w:p>
        </w:tc>
        <w:tc>
          <w:tcPr>
            <w:tcW w:w="845" w:type="dxa"/>
            <w:tcBorders>
              <w:top w:val="nil"/>
              <w:left w:val="nil"/>
              <w:bottom w:val="single" w:sz="4" w:space="0" w:color="auto"/>
              <w:right w:val="single" w:sz="4" w:space="0" w:color="auto"/>
            </w:tcBorders>
            <w:shd w:val="clear" w:color="auto" w:fill="auto"/>
            <w:noWrap/>
            <w:vAlign w:val="center"/>
            <w:hideMark/>
          </w:tcPr>
          <w:p w14:paraId="1953BD8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3C9B1D5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40,0</w:t>
            </w:r>
          </w:p>
        </w:tc>
        <w:tc>
          <w:tcPr>
            <w:tcW w:w="916" w:type="dxa"/>
            <w:tcBorders>
              <w:top w:val="nil"/>
              <w:left w:val="nil"/>
              <w:bottom w:val="single" w:sz="4" w:space="0" w:color="auto"/>
              <w:right w:val="single" w:sz="4" w:space="0" w:color="auto"/>
            </w:tcBorders>
            <w:shd w:val="clear" w:color="auto" w:fill="auto"/>
            <w:noWrap/>
            <w:vAlign w:val="center"/>
            <w:hideMark/>
          </w:tcPr>
          <w:p w14:paraId="25C1740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2,24</w:t>
            </w:r>
          </w:p>
        </w:tc>
        <w:tc>
          <w:tcPr>
            <w:tcW w:w="1136" w:type="dxa"/>
            <w:tcBorders>
              <w:top w:val="nil"/>
              <w:left w:val="nil"/>
              <w:bottom w:val="single" w:sz="4" w:space="0" w:color="auto"/>
              <w:right w:val="single" w:sz="4" w:space="0" w:color="auto"/>
            </w:tcBorders>
            <w:shd w:val="clear" w:color="auto" w:fill="auto"/>
            <w:noWrap/>
            <w:vAlign w:val="center"/>
            <w:hideMark/>
          </w:tcPr>
          <w:p w14:paraId="098C760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89,63</w:t>
            </w:r>
          </w:p>
        </w:tc>
      </w:tr>
      <w:tr w:rsidR="00E2616C" w:rsidRPr="00E2616C" w14:paraId="4477E743"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6BF0E4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22</w:t>
            </w:r>
          </w:p>
        </w:tc>
        <w:tc>
          <w:tcPr>
            <w:tcW w:w="6036" w:type="dxa"/>
            <w:tcBorders>
              <w:top w:val="nil"/>
              <w:left w:val="nil"/>
              <w:bottom w:val="single" w:sz="4" w:space="0" w:color="auto"/>
              <w:right w:val="single" w:sz="4" w:space="0" w:color="auto"/>
            </w:tcBorders>
            <w:shd w:val="clear" w:color="auto" w:fill="auto"/>
            <w:vAlign w:val="center"/>
            <w:hideMark/>
          </w:tcPr>
          <w:p w14:paraId="5A94AE1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²Ýç³ïÇã ÝáñÙ³É ï³ñµ»ñ³ÏÇ, »ñÏï³Ï³Í, Ã³ùÝí³Í ï»Õ³¹ñÙ³Ý Ñ³Ù³ñ 220ì,10²</w:t>
            </w:r>
          </w:p>
        </w:tc>
        <w:tc>
          <w:tcPr>
            <w:tcW w:w="845" w:type="dxa"/>
            <w:tcBorders>
              <w:top w:val="nil"/>
              <w:left w:val="nil"/>
              <w:bottom w:val="single" w:sz="4" w:space="0" w:color="auto"/>
              <w:right w:val="single" w:sz="4" w:space="0" w:color="auto"/>
            </w:tcBorders>
            <w:shd w:val="clear" w:color="auto" w:fill="auto"/>
            <w:noWrap/>
            <w:vAlign w:val="center"/>
            <w:hideMark/>
          </w:tcPr>
          <w:p w14:paraId="14E857F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308378D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22,0</w:t>
            </w:r>
          </w:p>
        </w:tc>
        <w:tc>
          <w:tcPr>
            <w:tcW w:w="916" w:type="dxa"/>
            <w:tcBorders>
              <w:top w:val="nil"/>
              <w:left w:val="nil"/>
              <w:bottom w:val="single" w:sz="4" w:space="0" w:color="auto"/>
              <w:right w:val="single" w:sz="4" w:space="0" w:color="auto"/>
            </w:tcBorders>
            <w:shd w:val="clear" w:color="auto" w:fill="auto"/>
            <w:noWrap/>
            <w:vAlign w:val="center"/>
            <w:hideMark/>
          </w:tcPr>
          <w:p w14:paraId="3EC0CA3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3,37</w:t>
            </w:r>
          </w:p>
        </w:tc>
        <w:tc>
          <w:tcPr>
            <w:tcW w:w="1136" w:type="dxa"/>
            <w:tcBorders>
              <w:top w:val="nil"/>
              <w:left w:val="nil"/>
              <w:bottom w:val="single" w:sz="4" w:space="0" w:color="auto"/>
              <w:right w:val="single" w:sz="4" w:space="0" w:color="auto"/>
            </w:tcBorders>
            <w:shd w:val="clear" w:color="auto" w:fill="auto"/>
            <w:noWrap/>
            <w:vAlign w:val="center"/>
            <w:hideMark/>
          </w:tcPr>
          <w:p w14:paraId="0519A91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74,13</w:t>
            </w:r>
          </w:p>
        </w:tc>
      </w:tr>
      <w:tr w:rsidR="00E2616C" w:rsidRPr="00E2616C" w14:paraId="22CC08F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6EFD95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23</w:t>
            </w:r>
          </w:p>
        </w:tc>
        <w:tc>
          <w:tcPr>
            <w:tcW w:w="6036" w:type="dxa"/>
            <w:tcBorders>
              <w:top w:val="nil"/>
              <w:left w:val="nil"/>
              <w:bottom w:val="single" w:sz="4" w:space="0" w:color="auto"/>
              <w:right w:val="single" w:sz="4" w:space="0" w:color="auto"/>
            </w:tcBorders>
            <w:shd w:val="clear" w:color="auto" w:fill="auto"/>
            <w:vAlign w:val="center"/>
            <w:hideMark/>
          </w:tcPr>
          <w:p w14:paraId="7A72D7C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ú¹³÷áËÇãÇ ³ñ³·áõÃÛ³Ý Ï³ñ·³íáñÇã ïáõ÷áí</w:t>
            </w:r>
          </w:p>
        </w:tc>
        <w:tc>
          <w:tcPr>
            <w:tcW w:w="845" w:type="dxa"/>
            <w:tcBorders>
              <w:top w:val="nil"/>
              <w:left w:val="nil"/>
              <w:bottom w:val="single" w:sz="4" w:space="0" w:color="auto"/>
              <w:right w:val="single" w:sz="4" w:space="0" w:color="auto"/>
            </w:tcBorders>
            <w:shd w:val="clear" w:color="auto" w:fill="auto"/>
            <w:noWrap/>
            <w:vAlign w:val="center"/>
            <w:hideMark/>
          </w:tcPr>
          <w:p w14:paraId="22CD6F2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3E2CD32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916" w:type="dxa"/>
            <w:tcBorders>
              <w:top w:val="nil"/>
              <w:left w:val="nil"/>
              <w:bottom w:val="single" w:sz="4" w:space="0" w:color="auto"/>
              <w:right w:val="single" w:sz="4" w:space="0" w:color="auto"/>
            </w:tcBorders>
            <w:shd w:val="clear" w:color="auto" w:fill="auto"/>
            <w:noWrap/>
            <w:vAlign w:val="center"/>
            <w:hideMark/>
          </w:tcPr>
          <w:p w14:paraId="58AD3F4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12,96</w:t>
            </w:r>
          </w:p>
        </w:tc>
        <w:tc>
          <w:tcPr>
            <w:tcW w:w="1136" w:type="dxa"/>
            <w:tcBorders>
              <w:top w:val="nil"/>
              <w:left w:val="nil"/>
              <w:bottom w:val="single" w:sz="4" w:space="0" w:color="auto"/>
              <w:right w:val="single" w:sz="4" w:space="0" w:color="auto"/>
            </w:tcBorders>
            <w:shd w:val="clear" w:color="auto" w:fill="auto"/>
            <w:noWrap/>
            <w:vAlign w:val="center"/>
            <w:hideMark/>
          </w:tcPr>
          <w:p w14:paraId="09627FC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12,96</w:t>
            </w:r>
          </w:p>
        </w:tc>
      </w:tr>
      <w:tr w:rsidR="00E2616C" w:rsidRPr="00E2616C" w14:paraId="62B3039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880131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24</w:t>
            </w:r>
          </w:p>
        </w:tc>
        <w:tc>
          <w:tcPr>
            <w:tcW w:w="6036" w:type="dxa"/>
            <w:tcBorders>
              <w:top w:val="nil"/>
              <w:left w:val="nil"/>
              <w:bottom w:val="single" w:sz="4" w:space="0" w:color="auto"/>
              <w:right w:val="single" w:sz="4" w:space="0" w:color="auto"/>
            </w:tcBorders>
            <w:shd w:val="clear" w:color="auto" w:fill="auto"/>
            <w:vAlign w:val="center"/>
            <w:hideMark/>
          </w:tcPr>
          <w:p w14:paraId="346937C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ºñÏµ¨»é Ëñáó³Ï³ÛÇÝ í³ñ¹³Ï, ÑáÕ³ÝóÙ³Ý Ñå³Ïáí 220ì10²,</w:t>
            </w:r>
          </w:p>
        </w:tc>
        <w:tc>
          <w:tcPr>
            <w:tcW w:w="845" w:type="dxa"/>
            <w:tcBorders>
              <w:top w:val="nil"/>
              <w:left w:val="nil"/>
              <w:bottom w:val="single" w:sz="4" w:space="0" w:color="auto"/>
              <w:right w:val="single" w:sz="4" w:space="0" w:color="auto"/>
            </w:tcBorders>
            <w:shd w:val="clear" w:color="auto" w:fill="auto"/>
            <w:noWrap/>
            <w:vAlign w:val="center"/>
            <w:hideMark/>
          </w:tcPr>
          <w:p w14:paraId="438D2EF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1A4EE47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89,0</w:t>
            </w:r>
          </w:p>
        </w:tc>
        <w:tc>
          <w:tcPr>
            <w:tcW w:w="916" w:type="dxa"/>
            <w:tcBorders>
              <w:top w:val="nil"/>
              <w:left w:val="nil"/>
              <w:bottom w:val="single" w:sz="4" w:space="0" w:color="auto"/>
              <w:right w:val="single" w:sz="4" w:space="0" w:color="auto"/>
            </w:tcBorders>
            <w:shd w:val="clear" w:color="auto" w:fill="auto"/>
            <w:noWrap/>
            <w:vAlign w:val="center"/>
            <w:hideMark/>
          </w:tcPr>
          <w:p w14:paraId="5F9F67F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2,59</w:t>
            </w:r>
          </w:p>
        </w:tc>
        <w:tc>
          <w:tcPr>
            <w:tcW w:w="1136" w:type="dxa"/>
            <w:tcBorders>
              <w:top w:val="nil"/>
              <w:left w:val="nil"/>
              <w:bottom w:val="single" w:sz="4" w:space="0" w:color="auto"/>
              <w:right w:val="single" w:sz="4" w:space="0" w:color="auto"/>
            </w:tcBorders>
            <w:shd w:val="clear" w:color="auto" w:fill="auto"/>
            <w:noWrap/>
            <w:vAlign w:val="center"/>
            <w:hideMark/>
          </w:tcPr>
          <w:p w14:paraId="01638A0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230,19</w:t>
            </w:r>
          </w:p>
        </w:tc>
      </w:tr>
      <w:tr w:rsidR="00E2616C" w:rsidRPr="00E2616C" w14:paraId="1668DD0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89D718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25</w:t>
            </w:r>
          </w:p>
        </w:tc>
        <w:tc>
          <w:tcPr>
            <w:tcW w:w="6036" w:type="dxa"/>
            <w:tcBorders>
              <w:top w:val="nil"/>
              <w:left w:val="nil"/>
              <w:bottom w:val="single" w:sz="4" w:space="0" w:color="auto"/>
              <w:right w:val="single" w:sz="4" w:space="0" w:color="auto"/>
            </w:tcBorders>
            <w:shd w:val="clear" w:color="auto" w:fill="auto"/>
            <w:vAlign w:val="center"/>
            <w:hideMark/>
          </w:tcPr>
          <w:p w14:paraId="1B1A0E4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ºñÏµ¨»é Ëñáó³Ï³ÛÇÝ í³ñ¹³Ï, ÑáÕ³ÝóÙ³Ý Ñå³Ïáí 220ì16²,IP65</w:t>
            </w:r>
          </w:p>
        </w:tc>
        <w:tc>
          <w:tcPr>
            <w:tcW w:w="845" w:type="dxa"/>
            <w:tcBorders>
              <w:top w:val="nil"/>
              <w:left w:val="nil"/>
              <w:bottom w:val="single" w:sz="4" w:space="0" w:color="auto"/>
              <w:right w:val="single" w:sz="4" w:space="0" w:color="auto"/>
            </w:tcBorders>
            <w:shd w:val="clear" w:color="auto" w:fill="auto"/>
            <w:noWrap/>
            <w:vAlign w:val="center"/>
            <w:hideMark/>
          </w:tcPr>
          <w:p w14:paraId="51A2B4C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69FD065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19,0</w:t>
            </w:r>
          </w:p>
        </w:tc>
        <w:tc>
          <w:tcPr>
            <w:tcW w:w="916" w:type="dxa"/>
            <w:tcBorders>
              <w:top w:val="nil"/>
              <w:left w:val="nil"/>
              <w:bottom w:val="single" w:sz="4" w:space="0" w:color="auto"/>
              <w:right w:val="single" w:sz="4" w:space="0" w:color="auto"/>
            </w:tcBorders>
            <w:shd w:val="clear" w:color="auto" w:fill="auto"/>
            <w:noWrap/>
            <w:vAlign w:val="center"/>
            <w:hideMark/>
          </w:tcPr>
          <w:p w14:paraId="2AE9E4B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2,59</w:t>
            </w:r>
          </w:p>
        </w:tc>
        <w:tc>
          <w:tcPr>
            <w:tcW w:w="1136" w:type="dxa"/>
            <w:tcBorders>
              <w:top w:val="nil"/>
              <w:left w:val="nil"/>
              <w:bottom w:val="single" w:sz="4" w:space="0" w:color="auto"/>
              <w:right w:val="single" w:sz="4" w:space="0" w:color="auto"/>
            </w:tcBorders>
            <w:shd w:val="clear" w:color="auto" w:fill="auto"/>
            <w:noWrap/>
            <w:vAlign w:val="center"/>
            <w:hideMark/>
          </w:tcPr>
          <w:p w14:paraId="69F9276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49,14</w:t>
            </w:r>
          </w:p>
        </w:tc>
      </w:tr>
      <w:tr w:rsidR="00E2616C" w:rsidRPr="00E2616C" w14:paraId="3CE5F5F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FF51EA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26</w:t>
            </w:r>
          </w:p>
        </w:tc>
        <w:tc>
          <w:tcPr>
            <w:tcW w:w="6036" w:type="dxa"/>
            <w:tcBorders>
              <w:top w:val="nil"/>
              <w:left w:val="nil"/>
              <w:bottom w:val="single" w:sz="4" w:space="0" w:color="auto"/>
              <w:right w:val="single" w:sz="4" w:space="0" w:color="auto"/>
            </w:tcBorders>
            <w:shd w:val="clear" w:color="auto" w:fill="auto"/>
            <w:vAlign w:val="center"/>
            <w:hideMark/>
          </w:tcPr>
          <w:p w14:paraId="09A4D75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îáõ÷ ³Ýç³ïÇãÝ»ñÇ,  Ëñáó³Ï³ÛÇÝ í³ñ¹³ÏÝ»ñÇ ï»Õ³¹ñÙ³Ý Ñ³Ù³ñ </w:t>
            </w:r>
          </w:p>
        </w:tc>
        <w:tc>
          <w:tcPr>
            <w:tcW w:w="845" w:type="dxa"/>
            <w:tcBorders>
              <w:top w:val="nil"/>
              <w:left w:val="nil"/>
              <w:bottom w:val="single" w:sz="4" w:space="0" w:color="auto"/>
              <w:right w:val="single" w:sz="4" w:space="0" w:color="auto"/>
            </w:tcBorders>
            <w:shd w:val="clear" w:color="auto" w:fill="auto"/>
            <w:noWrap/>
            <w:vAlign w:val="center"/>
            <w:hideMark/>
          </w:tcPr>
          <w:p w14:paraId="13E5D7B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100Ñï</w:t>
            </w:r>
          </w:p>
        </w:tc>
        <w:tc>
          <w:tcPr>
            <w:tcW w:w="956" w:type="dxa"/>
            <w:tcBorders>
              <w:top w:val="nil"/>
              <w:left w:val="nil"/>
              <w:bottom w:val="single" w:sz="4" w:space="0" w:color="auto"/>
              <w:right w:val="single" w:sz="4" w:space="0" w:color="auto"/>
            </w:tcBorders>
            <w:shd w:val="clear" w:color="auto" w:fill="auto"/>
            <w:noWrap/>
            <w:vAlign w:val="center"/>
            <w:hideMark/>
          </w:tcPr>
          <w:p w14:paraId="73910FF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1,70</w:t>
            </w:r>
          </w:p>
        </w:tc>
        <w:tc>
          <w:tcPr>
            <w:tcW w:w="916" w:type="dxa"/>
            <w:tcBorders>
              <w:top w:val="nil"/>
              <w:left w:val="nil"/>
              <w:bottom w:val="single" w:sz="4" w:space="0" w:color="auto"/>
              <w:right w:val="single" w:sz="4" w:space="0" w:color="auto"/>
            </w:tcBorders>
            <w:shd w:val="clear" w:color="auto" w:fill="auto"/>
            <w:noWrap/>
            <w:vAlign w:val="center"/>
            <w:hideMark/>
          </w:tcPr>
          <w:p w14:paraId="1F1DA4E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22,85</w:t>
            </w:r>
          </w:p>
        </w:tc>
        <w:tc>
          <w:tcPr>
            <w:tcW w:w="1136" w:type="dxa"/>
            <w:tcBorders>
              <w:top w:val="nil"/>
              <w:left w:val="nil"/>
              <w:bottom w:val="single" w:sz="4" w:space="0" w:color="auto"/>
              <w:right w:val="single" w:sz="4" w:space="0" w:color="auto"/>
            </w:tcBorders>
            <w:shd w:val="clear" w:color="auto" w:fill="auto"/>
            <w:noWrap/>
            <w:vAlign w:val="center"/>
            <w:hideMark/>
          </w:tcPr>
          <w:p w14:paraId="4F4C4AF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38,84</w:t>
            </w:r>
          </w:p>
        </w:tc>
      </w:tr>
      <w:tr w:rsidR="00E2616C" w:rsidRPr="00E2616C" w14:paraId="60CDC70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D1B1DE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27</w:t>
            </w:r>
          </w:p>
        </w:tc>
        <w:tc>
          <w:tcPr>
            <w:tcW w:w="6036" w:type="dxa"/>
            <w:tcBorders>
              <w:top w:val="nil"/>
              <w:left w:val="nil"/>
              <w:bottom w:val="single" w:sz="4" w:space="0" w:color="auto"/>
              <w:right w:val="single" w:sz="4" w:space="0" w:color="auto"/>
            </w:tcBorders>
            <w:shd w:val="clear" w:color="auto" w:fill="auto"/>
            <w:vAlign w:val="center"/>
            <w:hideMark/>
          </w:tcPr>
          <w:p w14:paraId="7457718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îáõ÷   µ³Å³Ý³ñ³ñ</w:t>
            </w:r>
          </w:p>
        </w:tc>
        <w:tc>
          <w:tcPr>
            <w:tcW w:w="845" w:type="dxa"/>
            <w:tcBorders>
              <w:top w:val="nil"/>
              <w:left w:val="nil"/>
              <w:bottom w:val="single" w:sz="4" w:space="0" w:color="auto"/>
              <w:right w:val="single" w:sz="4" w:space="0" w:color="auto"/>
            </w:tcBorders>
            <w:shd w:val="clear" w:color="auto" w:fill="auto"/>
            <w:noWrap/>
            <w:vAlign w:val="center"/>
            <w:hideMark/>
          </w:tcPr>
          <w:p w14:paraId="59AB018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100Ñï</w:t>
            </w:r>
          </w:p>
        </w:tc>
        <w:tc>
          <w:tcPr>
            <w:tcW w:w="956" w:type="dxa"/>
            <w:tcBorders>
              <w:top w:val="nil"/>
              <w:left w:val="nil"/>
              <w:bottom w:val="single" w:sz="4" w:space="0" w:color="auto"/>
              <w:right w:val="single" w:sz="4" w:space="0" w:color="auto"/>
            </w:tcBorders>
            <w:shd w:val="clear" w:color="auto" w:fill="auto"/>
            <w:noWrap/>
            <w:vAlign w:val="center"/>
            <w:hideMark/>
          </w:tcPr>
          <w:p w14:paraId="1065E4B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1,60</w:t>
            </w:r>
          </w:p>
        </w:tc>
        <w:tc>
          <w:tcPr>
            <w:tcW w:w="916" w:type="dxa"/>
            <w:tcBorders>
              <w:top w:val="nil"/>
              <w:left w:val="nil"/>
              <w:bottom w:val="single" w:sz="4" w:space="0" w:color="auto"/>
              <w:right w:val="single" w:sz="4" w:space="0" w:color="auto"/>
            </w:tcBorders>
            <w:shd w:val="clear" w:color="auto" w:fill="auto"/>
            <w:noWrap/>
            <w:vAlign w:val="center"/>
            <w:hideMark/>
          </w:tcPr>
          <w:p w14:paraId="3004306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22,43</w:t>
            </w:r>
          </w:p>
        </w:tc>
        <w:tc>
          <w:tcPr>
            <w:tcW w:w="1136" w:type="dxa"/>
            <w:tcBorders>
              <w:top w:val="nil"/>
              <w:left w:val="nil"/>
              <w:bottom w:val="single" w:sz="4" w:space="0" w:color="auto"/>
              <w:right w:val="single" w:sz="4" w:space="0" w:color="auto"/>
            </w:tcBorders>
            <w:shd w:val="clear" w:color="auto" w:fill="auto"/>
            <w:noWrap/>
            <w:vAlign w:val="center"/>
            <w:hideMark/>
          </w:tcPr>
          <w:p w14:paraId="2BC2875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35,89</w:t>
            </w:r>
          </w:p>
        </w:tc>
      </w:tr>
      <w:tr w:rsidR="00E2616C" w:rsidRPr="00E2616C" w14:paraId="030E7EF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1583B0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28</w:t>
            </w:r>
          </w:p>
        </w:tc>
        <w:tc>
          <w:tcPr>
            <w:tcW w:w="6036" w:type="dxa"/>
            <w:tcBorders>
              <w:top w:val="nil"/>
              <w:left w:val="nil"/>
              <w:bottom w:val="single" w:sz="4" w:space="0" w:color="auto"/>
              <w:right w:val="single" w:sz="4" w:space="0" w:color="auto"/>
            </w:tcBorders>
            <w:shd w:val="clear" w:color="auto" w:fill="auto"/>
            <w:vAlign w:val="center"/>
            <w:hideMark/>
          </w:tcPr>
          <w:p w14:paraId="40DCF77F"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ºñÏ³Ã³Ï³å</w:t>
            </w:r>
          </w:p>
        </w:tc>
        <w:tc>
          <w:tcPr>
            <w:tcW w:w="845" w:type="dxa"/>
            <w:tcBorders>
              <w:top w:val="nil"/>
              <w:left w:val="nil"/>
              <w:bottom w:val="single" w:sz="4" w:space="0" w:color="auto"/>
              <w:right w:val="single" w:sz="4" w:space="0" w:color="auto"/>
            </w:tcBorders>
            <w:shd w:val="clear" w:color="auto" w:fill="auto"/>
            <w:noWrap/>
            <w:vAlign w:val="center"/>
            <w:hideMark/>
          </w:tcPr>
          <w:p w14:paraId="780FA45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100Ñï</w:t>
            </w:r>
          </w:p>
        </w:tc>
        <w:tc>
          <w:tcPr>
            <w:tcW w:w="956" w:type="dxa"/>
            <w:tcBorders>
              <w:top w:val="nil"/>
              <w:left w:val="nil"/>
              <w:bottom w:val="single" w:sz="4" w:space="0" w:color="auto"/>
              <w:right w:val="single" w:sz="4" w:space="0" w:color="auto"/>
            </w:tcBorders>
            <w:shd w:val="clear" w:color="auto" w:fill="auto"/>
            <w:noWrap/>
            <w:vAlign w:val="center"/>
            <w:hideMark/>
          </w:tcPr>
          <w:p w14:paraId="0B1FA7D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62,00</w:t>
            </w:r>
          </w:p>
        </w:tc>
        <w:tc>
          <w:tcPr>
            <w:tcW w:w="916" w:type="dxa"/>
            <w:tcBorders>
              <w:top w:val="nil"/>
              <w:left w:val="nil"/>
              <w:bottom w:val="single" w:sz="4" w:space="0" w:color="auto"/>
              <w:right w:val="single" w:sz="4" w:space="0" w:color="auto"/>
            </w:tcBorders>
            <w:shd w:val="clear" w:color="auto" w:fill="auto"/>
            <w:noWrap/>
            <w:vAlign w:val="center"/>
            <w:hideMark/>
          </w:tcPr>
          <w:p w14:paraId="5875E87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0,90</w:t>
            </w:r>
          </w:p>
        </w:tc>
        <w:tc>
          <w:tcPr>
            <w:tcW w:w="1136" w:type="dxa"/>
            <w:tcBorders>
              <w:top w:val="nil"/>
              <w:left w:val="nil"/>
              <w:bottom w:val="single" w:sz="4" w:space="0" w:color="auto"/>
              <w:right w:val="single" w:sz="4" w:space="0" w:color="auto"/>
            </w:tcBorders>
            <w:shd w:val="clear" w:color="auto" w:fill="auto"/>
            <w:noWrap/>
            <w:vAlign w:val="center"/>
            <w:hideMark/>
          </w:tcPr>
          <w:p w14:paraId="3E63505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55,63</w:t>
            </w:r>
          </w:p>
        </w:tc>
      </w:tr>
      <w:tr w:rsidR="00E2616C" w:rsidRPr="00E2616C" w14:paraId="4D67A90F"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E297D4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29</w:t>
            </w:r>
          </w:p>
        </w:tc>
        <w:tc>
          <w:tcPr>
            <w:tcW w:w="6036" w:type="dxa"/>
            <w:tcBorders>
              <w:top w:val="nil"/>
              <w:left w:val="nil"/>
              <w:bottom w:val="single" w:sz="4" w:space="0" w:color="auto"/>
              <w:right w:val="single" w:sz="4" w:space="0" w:color="auto"/>
            </w:tcBorders>
            <w:shd w:val="clear" w:color="auto" w:fill="auto"/>
            <w:vAlign w:val="center"/>
            <w:hideMark/>
          </w:tcPr>
          <w:p w14:paraId="78B80BC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²Ýóù»ñÇ ß³Õ³÷áõÙ ÙÇçÝáñÙÝ»ñáõÙ ¨ ÑÇÙÝ³Ï³Ý å³ï»ñáõÙ</w:t>
            </w:r>
          </w:p>
        </w:tc>
        <w:tc>
          <w:tcPr>
            <w:tcW w:w="845" w:type="dxa"/>
            <w:tcBorders>
              <w:top w:val="nil"/>
              <w:left w:val="nil"/>
              <w:bottom w:val="single" w:sz="4" w:space="0" w:color="auto"/>
              <w:right w:val="single" w:sz="4" w:space="0" w:color="auto"/>
            </w:tcBorders>
            <w:shd w:val="clear" w:color="auto" w:fill="auto"/>
            <w:vAlign w:val="center"/>
            <w:hideMark/>
          </w:tcPr>
          <w:p w14:paraId="47A97D6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r w:rsidRPr="00E2616C">
              <w:rPr>
                <w:rFonts w:ascii="Arial Armenian" w:hAnsi="Arial Armenian" w:cs="Calibri"/>
                <w:sz w:val="16"/>
                <w:szCs w:val="16"/>
                <w:lang w:val="ru-RU" w:eastAsia="ru-RU"/>
              </w:rPr>
              <w:br/>
              <w:t>Ñ³ï</w:t>
            </w:r>
          </w:p>
        </w:tc>
        <w:tc>
          <w:tcPr>
            <w:tcW w:w="956" w:type="dxa"/>
            <w:tcBorders>
              <w:top w:val="nil"/>
              <w:left w:val="nil"/>
              <w:bottom w:val="single" w:sz="4" w:space="0" w:color="auto"/>
              <w:right w:val="single" w:sz="4" w:space="0" w:color="auto"/>
            </w:tcBorders>
            <w:shd w:val="clear" w:color="auto" w:fill="auto"/>
            <w:noWrap/>
            <w:vAlign w:val="center"/>
            <w:hideMark/>
          </w:tcPr>
          <w:p w14:paraId="4C3BDE3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0,30</w:t>
            </w:r>
          </w:p>
        </w:tc>
        <w:tc>
          <w:tcPr>
            <w:tcW w:w="916" w:type="dxa"/>
            <w:tcBorders>
              <w:top w:val="nil"/>
              <w:left w:val="nil"/>
              <w:bottom w:val="single" w:sz="4" w:space="0" w:color="auto"/>
              <w:right w:val="single" w:sz="4" w:space="0" w:color="auto"/>
            </w:tcBorders>
            <w:shd w:val="clear" w:color="auto" w:fill="auto"/>
            <w:noWrap/>
            <w:vAlign w:val="center"/>
            <w:hideMark/>
          </w:tcPr>
          <w:p w14:paraId="2FC88DA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107,85</w:t>
            </w:r>
          </w:p>
        </w:tc>
        <w:tc>
          <w:tcPr>
            <w:tcW w:w="1136" w:type="dxa"/>
            <w:tcBorders>
              <w:top w:val="nil"/>
              <w:left w:val="nil"/>
              <w:bottom w:val="single" w:sz="4" w:space="0" w:color="auto"/>
              <w:right w:val="single" w:sz="4" w:space="0" w:color="auto"/>
            </w:tcBorders>
            <w:shd w:val="clear" w:color="auto" w:fill="auto"/>
            <w:noWrap/>
            <w:vAlign w:val="center"/>
            <w:hideMark/>
          </w:tcPr>
          <w:p w14:paraId="3BEEA61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32,35</w:t>
            </w:r>
          </w:p>
        </w:tc>
      </w:tr>
      <w:tr w:rsidR="00E2616C" w:rsidRPr="00E2616C" w14:paraId="6A4B1E8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CCD8E5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30</w:t>
            </w:r>
          </w:p>
        </w:tc>
        <w:tc>
          <w:tcPr>
            <w:tcW w:w="6036" w:type="dxa"/>
            <w:tcBorders>
              <w:top w:val="nil"/>
              <w:left w:val="nil"/>
              <w:bottom w:val="single" w:sz="4" w:space="0" w:color="auto"/>
              <w:right w:val="single" w:sz="4" w:space="0" w:color="auto"/>
            </w:tcBorders>
            <w:shd w:val="clear" w:color="auto" w:fill="auto"/>
            <w:vAlign w:val="center"/>
            <w:hideMark/>
          </w:tcPr>
          <w:p w14:paraId="14D9D2E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²ÏáëÝ»ñÇ ÷áñáõÙ 20*40</w:t>
            </w:r>
          </w:p>
        </w:tc>
        <w:tc>
          <w:tcPr>
            <w:tcW w:w="845" w:type="dxa"/>
            <w:tcBorders>
              <w:top w:val="nil"/>
              <w:left w:val="nil"/>
              <w:bottom w:val="single" w:sz="4" w:space="0" w:color="auto"/>
              <w:right w:val="single" w:sz="4" w:space="0" w:color="auto"/>
            </w:tcBorders>
            <w:shd w:val="clear" w:color="auto" w:fill="auto"/>
            <w:noWrap/>
            <w:vAlign w:val="center"/>
            <w:hideMark/>
          </w:tcPr>
          <w:p w14:paraId="037BDB9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41A38E7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6,00</w:t>
            </w:r>
          </w:p>
        </w:tc>
        <w:tc>
          <w:tcPr>
            <w:tcW w:w="916" w:type="dxa"/>
            <w:tcBorders>
              <w:top w:val="nil"/>
              <w:left w:val="nil"/>
              <w:bottom w:val="single" w:sz="4" w:space="0" w:color="auto"/>
              <w:right w:val="single" w:sz="4" w:space="0" w:color="auto"/>
            </w:tcBorders>
            <w:shd w:val="clear" w:color="auto" w:fill="auto"/>
            <w:noWrap/>
            <w:vAlign w:val="center"/>
            <w:hideMark/>
          </w:tcPr>
          <w:p w14:paraId="3A9C381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21,44</w:t>
            </w:r>
          </w:p>
        </w:tc>
        <w:tc>
          <w:tcPr>
            <w:tcW w:w="1136" w:type="dxa"/>
            <w:tcBorders>
              <w:top w:val="nil"/>
              <w:left w:val="nil"/>
              <w:bottom w:val="single" w:sz="4" w:space="0" w:color="auto"/>
              <w:right w:val="single" w:sz="4" w:space="0" w:color="auto"/>
            </w:tcBorders>
            <w:shd w:val="clear" w:color="auto" w:fill="auto"/>
            <w:noWrap/>
            <w:vAlign w:val="center"/>
            <w:hideMark/>
          </w:tcPr>
          <w:p w14:paraId="1620257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128,65</w:t>
            </w:r>
          </w:p>
        </w:tc>
      </w:tr>
      <w:tr w:rsidR="00E2616C" w:rsidRPr="00E2616C" w14:paraId="18DC4BD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EDEED0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31</w:t>
            </w:r>
          </w:p>
        </w:tc>
        <w:tc>
          <w:tcPr>
            <w:tcW w:w="6036" w:type="dxa"/>
            <w:tcBorders>
              <w:top w:val="nil"/>
              <w:left w:val="nil"/>
              <w:bottom w:val="single" w:sz="4" w:space="0" w:color="auto"/>
              <w:right w:val="single" w:sz="4" w:space="0" w:color="auto"/>
            </w:tcBorders>
            <w:shd w:val="clear" w:color="auto" w:fill="auto"/>
            <w:vAlign w:val="center"/>
            <w:hideMark/>
          </w:tcPr>
          <w:p w14:paraId="2937B9B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²Ïáë³·Í»ñÇ ·³çÇ ëí³ÕáõÙ</w:t>
            </w:r>
          </w:p>
        </w:tc>
        <w:tc>
          <w:tcPr>
            <w:tcW w:w="845" w:type="dxa"/>
            <w:tcBorders>
              <w:top w:val="nil"/>
              <w:left w:val="nil"/>
              <w:bottom w:val="single" w:sz="4" w:space="0" w:color="auto"/>
              <w:right w:val="single" w:sz="4" w:space="0" w:color="auto"/>
            </w:tcBorders>
            <w:shd w:val="clear" w:color="auto" w:fill="auto"/>
            <w:vAlign w:val="center"/>
            <w:hideMark/>
          </w:tcPr>
          <w:p w14:paraId="59DBDC8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Armenian" w:hAnsi="Arial Armenian" w:cs="Calibri"/>
                <w:sz w:val="16"/>
                <w:szCs w:val="16"/>
                <w:vertAlign w:val="superscript"/>
                <w:lang w:val="ru-RU" w:eastAsia="ru-RU"/>
              </w:rPr>
              <w:t xml:space="preserve">2                     </w:t>
            </w:r>
          </w:p>
        </w:tc>
        <w:tc>
          <w:tcPr>
            <w:tcW w:w="956" w:type="dxa"/>
            <w:tcBorders>
              <w:top w:val="nil"/>
              <w:left w:val="nil"/>
              <w:bottom w:val="single" w:sz="4" w:space="0" w:color="auto"/>
              <w:right w:val="single" w:sz="4" w:space="0" w:color="auto"/>
            </w:tcBorders>
            <w:shd w:val="clear" w:color="auto" w:fill="auto"/>
            <w:noWrap/>
            <w:vAlign w:val="center"/>
            <w:hideMark/>
          </w:tcPr>
          <w:p w14:paraId="62A8BC8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0,24</w:t>
            </w:r>
          </w:p>
        </w:tc>
        <w:tc>
          <w:tcPr>
            <w:tcW w:w="916" w:type="dxa"/>
            <w:tcBorders>
              <w:top w:val="nil"/>
              <w:left w:val="nil"/>
              <w:bottom w:val="single" w:sz="4" w:space="0" w:color="auto"/>
              <w:right w:val="single" w:sz="4" w:space="0" w:color="auto"/>
            </w:tcBorders>
            <w:shd w:val="clear" w:color="auto" w:fill="auto"/>
            <w:noWrap/>
            <w:vAlign w:val="center"/>
            <w:hideMark/>
          </w:tcPr>
          <w:p w14:paraId="7E546BF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108,07</w:t>
            </w:r>
          </w:p>
        </w:tc>
        <w:tc>
          <w:tcPr>
            <w:tcW w:w="1136" w:type="dxa"/>
            <w:tcBorders>
              <w:top w:val="nil"/>
              <w:left w:val="nil"/>
              <w:bottom w:val="single" w:sz="4" w:space="0" w:color="auto"/>
              <w:right w:val="single" w:sz="4" w:space="0" w:color="auto"/>
            </w:tcBorders>
            <w:shd w:val="clear" w:color="auto" w:fill="auto"/>
            <w:noWrap/>
            <w:vAlign w:val="center"/>
            <w:hideMark/>
          </w:tcPr>
          <w:p w14:paraId="07BDD68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25,94</w:t>
            </w:r>
          </w:p>
        </w:tc>
      </w:tr>
      <w:tr w:rsidR="00E2616C" w:rsidRPr="00E2616C" w14:paraId="19E071E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655690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25AB95DA"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²å³ÙáÝï³ÅÙ³Ý ³ßË³ï³ÝùÝ»ñ</w:t>
            </w:r>
          </w:p>
        </w:tc>
        <w:tc>
          <w:tcPr>
            <w:tcW w:w="845" w:type="dxa"/>
            <w:tcBorders>
              <w:top w:val="nil"/>
              <w:left w:val="nil"/>
              <w:bottom w:val="single" w:sz="4" w:space="0" w:color="auto"/>
              <w:right w:val="single" w:sz="4" w:space="0" w:color="auto"/>
            </w:tcBorders>
            <w:shd w:val="clear" w:color="auto" w:fill="auto"/>
            <w:noWrap/>
            <w:vAlign w:val="center"/>
            <w:hideMark/>
          </w:tcPr>
          <w:p w14:paraId="42A0914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24F23CC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7C11FB3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58DFB99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5A385DB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27EC21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63EA0E3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²íïáÙ³ï ³Ýç³ïÇãÝ»ñáí áõÅ³ÛÇÝ í³Ñ³ÝÇ ³å³ÙáÝï³ÅáõÙ</w:t>
            </w:r>
          </w:p>
        </w:tc>
        <w:tc>
          <w:tcPr>
            <w:tcW w:w="845" w:type="dxa"/>
            <w:tcBorders>
              <w:top w:val="nil"/>
              <w:left w:val="nil"/>
              <w:bottom w:val="single" w:sz="4" w:space="0" w:color="auto"/>
              <w:right w:val="single" w:sz="4" w:space="0" w:color="auto"/>
            </w:tcBorders>
            <w:shd w:val="clear" w:color="auto" w:fill="auto"/>
            <w:noWrap/>
            <w:vAlign w:val="center"/>
            <w:hideMark/>
          </w:tcPr>
          <w:p w14:paraId="2530C7A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5B67F97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w:t>
            </w:r>
          </w:p>
        </w:tc>
        <w:tc>
          <w:tcPr>
            <w:tcW w:w="916" w:type="dxa"/>
            <w:tcBorders>
              <w:top w:val="nil"/>
              <w:left w:val="nil"/>
              <w:bottom w:val="single" w:sz="4" w:space="0" w:color="auto"/>
              <w:right w:val="single" w:sz="4" w:space="0" w:color="auto"/>
            </w:tcBorders>
            <w:shd w:val="clear" w:color="auto" w:fill="auto"/>
            <w:noWrap/>
            <w:vAlign w:val="center"/>
            <w:hideMark/>
          </w:tcPr>
          <w:p w14:paraId="3ED9C24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3,06</w:t>
            </w:r>
          </w:p>
        </w:tc>
        <w:tc>
          <w:tcPr>
            <w:tcW w:w="1136" w:type="dxa"/>
            <w:tcBorders>
              <w:top w:val="nil"/>
              <w:left w:val="nil"/>
              <w:bottom w:val="single" w:sz="4" w:space="0" w:color="auto"/>
              <w:right w:val="single" w:sz="4" w:space="0" w:color="auto"/>
            </w:tcBorders>
            <w:shd w:val="clear" w:color="auto" w:fill="auto"/>
            <w:noWrap/>
            <w:vAlign w:val="center"/>
            <w:hideMark/>
          </w:tcPr>
          <w:p w14:paraId="42FF60F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6,11</w:t>
            </w:r>
          </w:p>
        </w:tc>
      </w:tr>
      <w:tr w:rsidR="00E2616C" w:rsidRPr="00E2616C" w14:paraId="34DD490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F6F275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26451ED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²íïáÙ³ï ³Ýç³ïÇãÝ»ñáí Ùáõïù³ÛÇÝ í³Ñ³ÝÇ ³å³ÙáÝï³ÅáõÙ</w:t>
            </w:r>
          </w:p>
        </w:tc>
        <w:tc>
          <w:tcPr>
            <w:tcW w:w="845" w:type="dxa"/>
            <w:tcBorders>
              <w:top w:val="nil"/>
              <w:left w:val="nil"/>
              <w:bottom w:val="single" w:sz="4" w:space="0" w:color="auto"/>
              <w:right w:val="single" w:sz="4" w:space="0" w:color="auto"/>
            </w:tcBorders>
            <w:shd w:val="clear" w:color="auto" w:fill="auto"/>
            <w:noWrap/>
            <w:vAlign w:val="center"/>
            <w:hideMark/>
          </w:tcPr>
          <w:p w14:paraId="44BD80C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3501A47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916" w:type="dxa"/>
            <w:tcBorders>
              <w:top w:val="nil"/>
              <w:left w:val="nil"/>
              <w:bottom w:val="single" w:sz="4" w:space="0" w:color="auto"/>
              <w:right w:val="single" w:sz="4" w:space="0" w:color="auto"/>
            </w:tcBorders>
            <w:shd w:val="clear" w:color="auto" w:fill="auto"/>
            <w:noWrap/>
            <w:vAlign w:val="center"/>
            <w:hideMark/>
          </w:tcPr>
          <w:p w14:paraId="1B0E303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3,06</w:t>
            </w:r>
          </w:p>
        </w:tc>
        <w:tc>
          <w:tcPr>
            <w:tcW w:w="1136" w:type="dxa"/>
            <w:tcBorders>
              <w:top w:val="nil"/>
              <w:left w:val="nil"/>
              <w:bottom w:val="single" w:sz="4" w:space="0" w:color="auto"/>
              <w:right w:val="single" w:sz="4" w:space="0" w:color="auto"/>
            </w:tcBorders>
            <w:shd w:val="clear" w:color="auto" w:fill="auto"/>
            <w:noWrap/>
            <w:vAlign w:val="center"/>
            <w:hideMark/>
          </w:tcPr>
          <w:p w14:paraId="0A5D359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3,06</w:t>
            </w:r>
          </w:p>
        </w:tc>
      </w:tr>
      <w:tr w:rsidR="00E2616C" w:rsidRPr="00E2616C" w14:paraId="513C0EF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848733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7E7878E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²íïáÙ³ï ³Ýç³ïÇãÝ»ñáí Éáõë³íáñáõÃÛ³Ý í³Ñ³Ý³ÏÇ ³å³ÙáÝï³ÅáõÙ</w:t>
            </w:r>
          </w:p>
        </w:tc>
        <w:tc>
          <w:tcPr>
            <w:tcW w:w="845" w:type="dxa"/>
            <w:tcBorders>
              <w:top w:val="nil"/>
              <w:left w:val="nil"/>
              <w:bottom w:val="single" w:sz="4" w:space="0" w:color="auto"/>
              <w:right w:val="single" w:sz="4" w:space="0" w:color="auto"/>
            </w:tcBorders>
            <w:shd w:val="clear" w:color="auto" w:fill="auto"/>
            <w:noWrap/>
            <w:vAlign w:val="center"/>
            <w:hideMark/>
          </w:tcPr>
          <w:p w14:paraId="6EC39FD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Ñï</w:t>
            </w:r>
          </w:p>
        </w:tc>
        <w:tc>
          <w:tcPr>
            <w:tcW w:w="956" w:type="dxa"/>
            <w:tcBorders>
              <w:top w:val="nil"/>
              <w:left w:val="nil"/>
              <w:bottom w:val="single" w:sz="4" w:space="0" w:color="auto"/>
              <w:right w:val="single" w:sz="4" w:space="0" w:color="auto"/>
            </w:tcBorders>
            <w:shd w:val="clear" w:color="auto" w:fill="auto"/>
            <w:noWrap/>
            <w:vAlign w:val="center"/>
            <w:hideMark/>
          </w:tcPr>
          <w:p w14:paraId="61D7FE9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3,0</w:t>
            </w:r>
          </w:p>
        </w:tc>
        <w:tc>
          <w:tcPr>
            <w:tcW w:w="916" w:type="dxa"/>
            <w:tcBorders>
              <w:top w:val="nil"/>
              <w:left w:val="nil"/>
              <w:bottom w:val="single" w:sz="4" w:space="0" w:color="auto"/>
              <w:right w:val="single" w:sz="4" w:space="0" w:color="auto"/>
            </w:tcBorders>
            <w:shd w:val="clear" w:color="auto" w:fill="auto"/>
            <w:noWrap/>
            <w:vAlign w:val="center"/>
            <w:hideMark/>
          </w:tcPr>
          <w:p w14:paraId="364F51C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3,06</w:t>
            </w:r>
          </w:p>
        </w:tc>
        <w:tc>
          <w:tcPr>
            <w:tcW w:w="1136" w:type="dxa"/>
            <w:tcBorders>
              <w:top w:val="nil"/>
              <w:left w:val="nil"/>
              <w:bottom w:val="single" w:sz="4" w:space="0" w:color="auto"/>
              <w:right w:val="single" w:sz="4" w:space="0" w:color="auto"/>
            </w:tcBorders>
            <w:shd w:val="clear" w:color="auto" w:fill="auto"/>
            <w:noWrap/>
            <w:vAlign w:val="center"/>
            <w:hideMark/>
          </w:tcPr>
          <w:p w14:paraId="1C0043F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9,17</w:t>
            </w:r>
          </w:p>
        </w:tc>
      </w:tr>
      <w:tr w:rsidR="00E2616C" w:rsidRPr="00E2616C" w14:paraId="125C73F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81697A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65C3F86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¶áÛáõÃÛáõÝ áõÝ»óáÕ Éáõë³ïáõÝ»ñÇ ³å³ÙáÝï³ÅáõÙ</w:t>
            </w:r>
          </w:p>
        </w:tc>
        <w:tc>
          <w:tcPr>
            <w:tcW w:w="845" w:type="dxa"/>
            <w:tcBorders>
              <w:top w:val="nil"/>
              <w:left w:val="nil"/>
              <w:bottom w:val="single" w:sz="4" w:space="0" w:color="auto"/>
              <w:right w:val="single" w:sz="4" w:space="0" w:color="auto"/>
            </w:tcBorders>
            <w:shd w:val="clear" w:color="auto" w:fill="auto"/>
            <w:vAlign w:val="center"/>
            <w:hideMark/>
          </w:tcPr>
          <w:p w14:paraId="2A1D0CA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377BA4A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60,000</w:t>
            </w:r>
          </w:p>
        </w:tc>
        <w:tc>
          <w:tcPr>
            <w:tcW w:w="916" w:type="dxa"/>
            <w:tcBorders>
              <w:top w:val="nil"/>
              <w:left w:val="nil"/>
              <w:bottom w:val="single" w:sz="4" w:space="0" w:color="auto"/>
              <w:right w:val="single" w:sz="4" w:space="0" w:color="auto"/>
            </w:tcBorders>
            <w:shd w:val="clear" w:color="auto" w:fill="auto"/>
            <w:noWrap/>
            <w:vAlign w:val="center"/>
            <w:hideMark/>
          </w:tcPr>
          <w:p w14:paraId="1D68A52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1,49</w:t>
            </w:r>
          </w:p>
        </w:tc>
        <w:tc>
          <w:tcPr>
            <w:tcW w:w="1136" w:type="dxa"/>
            <w:tcBorders>
              <w:top w:val="nil"/>
              <w:left w:val="nil"/>
              <w:bottom w:val="single" w:sz="4" w:space="0" w:color="auto"/>
              <w:right w:val="single" w:sz="4" w:space="0" w:color="auto"/>
            </w:tcBorders>
            <w:shd w:val="clear" w:color="auto" w:fill="auto"/>
            <w:noWrap/>
            <w:vAlign w:val="center"/>
            <w:hideMark/>
          </w:tcPr>
          <w:p w14:paraId="5293FCF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89,12</w:t>
            </w:r>
          </w:p>
        </w:tc>
      </w:tr>
      <w:tr w:rsidR="00E2616C" w:rsidRPr="00E2616C" w14:paraId="4FE818E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FDA65B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787DB94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ì³ñ¹³ÏÝ»ñÇ ¨ ³Ýç³ïÇãÝ»ñÇ ³å³ÙáÝï³ÅáõÙ</w:t>
            </w:r>
          </w:p>
        </w:tc>
        <w:tc>
          <w:tcPr>
            <w:tcW w:w="845" w:type="dxa"/>
            <w:tcBorders>
              <w:top w:val="nil"/>
              <w:left w:val="nil"/>
              <w:bottom w:val="single" w:sz="4" w:space="0" w:color="auto"/>
              <w:right w:val="single" w:sz="4" w:space="0" w:color="auto"/>
            </w:tcBorders>
            <w:shd w:val="clear" w:color="auto" w:fill="auto"/>
            <w:noWrap/>
            <w:vAlign w:val="center"/>
            <w:hideMark/>
          </w:tcPr>
          <w:p w14:paraId="0A3AE7A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10D52D4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70,0</w:t>
            </w:r>
          </w:p>
        </w:tc>
        <w:tc>
          <w:tcPr>
            <w:tcW w:w="916" w:type="dxa"/>
            <w:tcBorders>
              <w:top w:val="nil"/>
              <w:left w:val="nil"/>
              <w:bottom w:val="single" w:sz="4" w:space="0" w:color="auto"/>
              <w:right w:val="single" w:sz="4" w:space="0" w:color="auto"/>
            </w:tcBorders>
            <w:shd w:val="clear" w:color="auto" w:fill="auto"/>
            <w:noWrap/>
            <w:vAlign w:val="center"/>
            <w:hideMark/>
          </w:tcPr>
          <w:p w14:paraId="5D361D0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0,18</w:t>
            </w:r>
          </w:p>
        </w:tc>
        <w:tc>
          <w:tcPr>
            <w:tcW w:w="1136" w:type="dxa"/>
            <w:tcBorders>
              <w:top w:val="nil"/>
              <w:left w:val="nil"/>
              <w:bottom w:val="single" w:sz="4" w:space="0" w:color="auto"/>
              <w:right w:val="single" w:sz="4" w:space="0" w:color="auto"/>
            </w:tcBorders>
            <w:shd w:val="clear" w:color="auto" w:fill="auto"/>
            <w:noWrap/>
            <w:vAlign w:val="center"/>
            <w:hideMark/>
          </w:tcPr>
          <w:p w14:paraId="0004B6D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12,72</w:t>
            </w:r>
          </w:p>
        </w:tc>
      </w:tr>
      <w:tr w:rsidR="00E2616C" w:rsidRPr="00E2616C" w14:paraId="56D7402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60FF68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lastRenderedPageBreak/>
              <w:t> </w:t>
            </w:r>
          </w:p>
        </w:tc>
        <w:tc>
          <w:tcPr>
            <w:tcW w:w="6036" w:type="dxa"/>
            <w:tcBorders>
              <w:top w:val="nil"/>
              <w:left w:val="nil"/>
              <w:bottom w:val="single" w:sz="4" w:space="0" w:color="auto"/>
              <w:right w:val="single" w:sz="4" w:space="0" w:color="auto"/>
            </w:tcBorders>
            <w:shd w:val="clear" w:color="auto" w:fill="auto"/>
            <w:vAlign w:val="center"/>
            <w:hideMark/>
          </w:tcPr>
          <w:p w14:paraId="7D70E7D0"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ì»ñ»É³ÏÇ ï»Õ³¹ñáõÙ</w:t>
            </w:r>
          </w:p>
        </w:tc>
        <w:tc>
          <w:tcPr>
            <w:tcW w:w="845" w:type="dxa"/>
            <w:tcBorders>
              <w:top w:val="nil"/>
              <w:left w:val="nil"/>
              <w:bottom w:val="single" w:sz="4" w:space="0" w:color="auto"/>
              <w:right w:val="single" w:sz="4" w:space="0" w:color="auto"/>
            </w:tcBorders>
            <w:shd w:val="clear" w:color="auto" w:fill="auto"/>
            <w:noWrap/>
            <w:vAlign w:val="center"/>
            <w:hideMark/>
          </w:tcPr>
          <w:p w14:paraId="6F7A09C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37D6E56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4A2B517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7AE24E0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22487470" w14:textId="77777777" w:rsidTr="00E2616C">
        <w:trPr>
          <w:trHeight w:val="63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AC5C0A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2F7CE3B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VEARA EasyLift 4« </w:t>
            </w:r>
            <w:r w:rsidRPr="00E2616C">
              <w:rPr>
                <w:rFonts w:ascii="Calibri" w:hAnsi="Calibri" w:cs="Calibri"/>
                <w:sz w:val="16"/>
                <w:szCs w:val="16"/>
                <w:lang w:val="ru-RU" w:eastAsia="ru-RU"/>
              </w:rPr>
              <w:t>ГОСТ</w:t>
            </w:r>
            <w:r w:rsidRPr="00E2616C">
              <w:rPr>
                <w:rFonts w:ascii="Arial Armenian" w:hAnsi="Arial Armenian" w:cs="Calibri"/>
                <w:sz w:val="16"/>
                <w:szCs w:val="16"/>
                <w:lang w:val="ru-RU" w:eastAsia="ru-RU"/>
              </w:rPr>
              <w:t xml:space="preserve"> - 55555-2013 </w:t>
            </w:r>
            <w:r w:rsidRPr="00E2616C">
              <w:rPr>
                <w:rFonts w:ascii="Arial Armenian" w:hAnsi="Arial Armenian" w:cs="Arial Armenian"/>
                <w:sz w:val="16"/>
                <w:szCs w:val="16"/>
                <w:lang w:val="ru-RU" w:eastAsia="ru-RU"/>
              </w:rPr>
              <w:t>éáõë³Ï³Ý</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³ñï³¹ñáõÃÛ³Ý</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Ñ³ïáõÏ</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Ñ³ßÙ³Ý¹³ÙáõÃÛáõÝ</w:t>
            </w:r>
            <w:r w:rsidRPr="00E2616C">
              <w:rPr>
                <w:rFonts w:ascii="Arial Armenian" w:hAnsi="Arial Armenian" w:cs="Calibri"/>
                <w:sz w:val="16"/>
                <w:szCs w:val="16"/>
                <w:lang w:val="ru-RU" w:eastAsia="ru-RU"/>
              </w:rPr>
              <w:t xml:space="preserve"> áõÝ»óáÕ ³ÝÓ³Ýó Ñ³Ù³ñ í»ñ»É³ÏÇ ï»Õ³¹ñáõÙ / Ï³Ù ³ÛÉ ï»ë³ÏÇ« Ñ³Ù³ñÅ»ù ·ÝÇ ¨ ï»ËÝÇÏ³Ï³Ý å³ñ³Ù»ïñ»ñÇ / </w:t>
            </w:r>
          </w:p>
        </w:tc>
        <w:tc>
          <w:tcPr>
            <w:tcW w:w="845" w:type="dxa"/>
            <w:tcBorders>
              <w:top w:val="nil"/>
              <w:left w:val="nil"/>
              <w:bottom w:val="single" w:sz="4" w:space="0" w:color="auto"/>
              <w:right w:val="single" w:sz="4" w:space="0" w:color="auto"/>
            </w:tcBorders>
            <w:shd w:val="clear" w:color="auto" w:fill="auto"/>
            <w:noWrap/>
            <w:vAlign w:val="center"/>
            <w:hideMark/>
          </w:tcPr>
          <w:p w14:paraId="6538D8E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Ï-ï</w:t>
            </w:r>
          </w:p>
        </w:tc>
        <w:tc>
          <w:tcPr>
            <w:tcW w:w="956" w:type="dxa"/>
            <w:tcBorders>
              <w:top w:val="nil"/>
              <w:left w:val="nil"/>
              <w:bottom w:val="single" w:sz="4" w:space="0" w:color="auto"/>
              <w:right w:val="single" w:sz="4" w:space="0" w:color="auto"/>
            </w:tcBorders>
            <w:shd w:val="clear" w:color="auto" w:fill="auto"/>
            <w:vAlign w:val="center"/>
            <w:hideMark/>
          </w:tcPr>
          <w:p w14:paraId="50E594D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916" w:type="dxa"/>
            <w:tcBorders>
              <w:top w:val="nil"/>
              <w:left w:val="nil"/>
              <w:bottom w:val="single" w:sz="4" w:space="0" w:color="auto"/>
              <w:right w:val="single" w:sz="4" w:space="0" w:color="auto"/>
            </w:tcBorders>
            <w:shd w:val="clear" w:color="auto" w:fill="auto"/>
            <w:noWrap/>
            <w:vAlign w:val="center"/>
            <w:hideMark/>
          </w:tcPr>
          <w:p w14:paraId="128CF40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8734,28</w:t>
            </w:r>
          </w:p>
        </w:tc>
        <w:tc>
          <w:tcPr>
            <w:tcW w:w="1136" w:type="dxa"/>
            <w:tcBorders>
              <w:top w:val="nil"/>
              <w:left w:val="nil"/>
              <w:bottom w:val="single" w:sz="4" w:space="0" w:color="auto"/>
              <w:right w:val="single" w:sz="4" w:space="0" w:color="auto"/>
            </w:tcBorders>
            <w:shd w:val="clear" w:color="auto" w:fill="auto"/>
            <w:noWrap/>
            <w:vAlign w:val="center"/>
            <w:hideMark/>
          </w:tcPr>
          <w:p w14:paraId="447A48D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8734,28</w:t>
            </w:r>
          </w:p>
        </w:tc>
      </w:tr>
      <w:tr w:rsidR="00E2616C" w:rsidRPr="003E5F37" w14:paraId="186B0AF6" w14:textId="77777777" w:rsidTr="00E2616C">
        <w:trPr>
          <w:trHeight w:val="51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0A79F7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499E5E18" w14:textId="77777777" w:rsidR="00E2616C" w:rsidRPr="00E2616C" w:rsidRDefault="00E2616C" w:rsidP="00E2616C">
            <w:pPr>
              <w:rPr>
                <w:rFonts w:ascii="Arial Armenian" w:hAnsi="Arial Armenian" w:cs="Calibri"/>
                <w:b/>
                <w:bCs/>
                <w:sz w:val="20"/>
                <w:szCs w:val="20"/>
                <w:lang w:val="ru-RU" w:eastAsia="ru-RU"/>
              </w:rPr>
            </w:pPr>
            <w:r w:rsidRPr="00E2616C">
              <w:rPr>
                <w:rFonts w:ascii="Arial Armenian" w:hAnsi="Arial Armenian" w:cs="Calibri"/>
                <w:b/>
                <w:bCs/>
                <w:sz w:val="20"/>
                <w:szCs w:val="20"/>
                <w:lang w:val="ru-RU" w:eastAsia="ru-RU"/>
              </w:rPr>
              <w:t>Ðñ¹»Ñ³ÛÇÝ ³½¹³Ýß³ÝáõÙ ¨ å³Ñå³ÝáõÃÛ³Ý Ñ³Ù³Ï³ñ·</w:t>
            </w:r>
          </w:p>
        </w:tc>
        <w:tc>
          <w:tcPr>
            <w:tcW w:w="845" w:type="dxa"/>
            <w:tcBorders>
              <w:top w:val="nil"/>
              <w:left w:val="nil"/>
              <w:bottom w:val="single" w:sz="4" w:space="0" w:color="auto"/>
              <w:right w:val="single" w:sz="4" w:space="0" w:color="auto"/>
            </w:tcBorders>
            <w:shd w:val="clear" w:color="auto" w:fill="auto"/>
            <w:noWrap/>
            <w:vAlign w:val="center"/>
            <w:hideMark/>
          </w:tcPr>
          <w:p w14:paraId="5B8C96D5" w14:textId="77777777" w:rsidR="00E2616C" w:rsidRPr="00E2616C" w:rsidRDefault="00E2616C" w:rsidP="00E2616C">
            <w:pP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3B835A99"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393764A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c>
          <w:tcPr>
            <w:tcW w:w="1136" w:type="dxa"/>
            <w:tcBorders>
              <w:top w:val="nil"/>
              <w:left w:val="nil"/>
              <w:bottom w:val="single" w:sz="4" w:space="0" w:color="auto"/>
              <w:right w:val="single" w:sz="4" w:space="0" w:color="auto"/>
            </w:tcBorders>
            <w:shd w:val="clear" w:color="auto" w:fill="auto"/>
            <w:noWrap/>
            <w:vAlign w:val="center"/>
            <w:hideMark/>
          </w:tcPr>
          <w:p w14:paraId="1D1DB9B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r>
      <w:tr w:rsidR="00E2616C" w:rsidRPr="003E5F37" w14:paraId="1968CF0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D90328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7FEFDAA8" w14:textId="77777777" w:rsidR="00E2616C" w:rsidRPr="00E2616C" w:rsidRDefault="00E2616C" w:rsidP="00E2616C">
            <w:pPr>
              <w:jc w:val="cente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Ðñ¹»Ñ³ÛÇÝ ³½¹³Ýß³ÝáõÙ</w:t>
            </w:r>
          </w:p>
        </w:tc>
        <w:tc>
          <w:tcPr>
            <w:tcW w:w="845" w:type="dxa"/>
            <w:tcBorders>
              <w:top w:val="nil"/>
              <w:left w:val="nil"/>
              <w:bottom w:val="single" w:sz="4" w:space="0" w:color="auto"/>
              <w:right w:val="single" w:sz="4" w:space="0" w:color="auto"/>
            </w:tcBorders>
            <w:shd w:val="clear" w:color="auto" w:fill="auto"/>
            <w:vAlign w:val="center"/>
            <w:hideMark/>
          </w:tcPr>
          <w:p w14:paraId="2FA448E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4C8DB91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74023B6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c>
          <w:tcPr>
            <w:tcW w:w="1136" w:type="dxa"/>
            <w:tcBorders>
              <w:top w:val="nil"/>
              <w:left w:val="nil"/>
              <w:bottom w:val="single" w:sz="4" w:space="0" w:color="auto"/>
              <w:right w:val="single" w:sz="4" w:space="0" w:color="auto"/>
            </w:tcBorders>
            <w:shd w:val="clear" w:color="auto" w:fill="auto"/>
            <w:noWrap/>
            <w:vAlign w:val="center"/>
            <w:hideMark/>
          </w:tcPr>
          <w:p w14:paraId="14AF053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r>
      <w:tr w:rsidR="00E2616C" w:rsidRPr="00E2616C" w14:paraId="476A286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4DA04A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1AF213E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Ð³Ù³Ï³ñ·Ç Ï³é³í³ñÙ³Ý ÑëÏÙ³Ý ·ÉË³íáñ í³Ñ³Ý³Ï C2000M</w:t>
            </w:r>
          </w:p>
        </w:tc>
        <w:tc>
          <w:tcPr>
            <w:tcW w:w="845" w:type="dxa"/>
            <w:tcBorders>
              <w:top w:val="nil"/>
              <w:left w:val="nil"/>
              <w:bottom w:val="single" w:sz="4" w:space="0" w:color="auto"/>
              <w:right w:val="single" w:sz="4" w:space="0" w:color="auto"/>
            </w:tcBorders>
            <w:shd w:val="clear" w:color="auto" w:fill="auto"/>
            <w:vAlign w:val="center"/>
            <w:hideMark/>
          </w:tcPr>
          <w:p w14:paraId="53F1469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6A2E4DB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0D67980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230,39</w:t>
            </w:r>
          </w:p>
        </w:tc>
        <w:tc>
          <w:tcPr>
            <w:tcW w:w="1136" w:type="dxa"/>
            <w:tcBorders>
              <w:top w:val="nil"/>
              <w:left w:val="nil"/>
              <w:bottom w:val="single" w:sz="4" w:space="0" w:color="auto"/>
              <w:right w:val="single" w:sz="4" w:space="0" w:color="auto"/>
            </w:tcBorders>
            <w:shd w:val="clear" w:color="auto" w:fill="auto"/>
            <w:noWrap/>
            <w:vAlign w:val="center"/>
            <w:hideMark/>
          </w:tcPr>
          <w:p w14:paraId="5A3F3F3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230,39</w:t>
            </w:r>
          </w:p>
        </w:tc>
      </w:tr>
      <w:tr w:rsidR="00E2616C" w:rsidRPr="00E2616C" w14:paraId="52B5AE5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E9CF36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763367A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ÆÝï»ñý»Ûë³ÛÇÝ Ó¨³÷áËÇã C2000-PI</w:t>
            </w:r>
          </w:p>
        </w:tc>
        <w:tc>
          <w:tcPr>
            <w:tcW w:w="845" w:type="dxa"/>
            <w:tcBorders>
              <w:top w:val="nil"/>
              <w:left w:val="nil"/>
              <w:bottom w:val="single" w:sz="4" w:space="0" w:color="auto"/>
              <w:right w:val="single" w:sz="4" w:space="0" w:color="auto"/>
            </w:tcBorders>
            <w:shd w:val="clear" w:color="auto" w:fill="auto"/>
            <w:noWrap/>
            <w:vAlign w:val="center"/>
            <w:hideMark/>
          </w:tcPr>
          <w:p w14:paraId="2D1D31D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540DBE6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2E4F33B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51,17</w:t>
            </w:r>
          </w:p>
        </w:tc>
        <w:tc>
          <w:tcPr>
            <w:tcW w:w="1136" w:type="dxa"/>
            <w:tcBorders>
              <w:top w:val="nil"/>
              <w:left w:val="nil"/>
              <w:bottom w:val="single" w:sz="4" w:space="0" w:color="auto"/>
              <w:right w:val="single" w:sz="4" w:space="0" w:color="auto"/>
            </w:tcBorders>
            <w:shd w:val="clear" w:color="auto" w:fill="auto"/>
            <w:noWrap/>
            <w:vAlign w:val="center"/>
            <w:hideMark/>
          </w:tcPr>
          <w:p w14:paraId="2F7FBE5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51,17</w:t>
            </w:r>
          </w:p>
        </w:tc>
      </w:tr>
      <w:tr w:rsidR="00E2616C" w:rsidRPr="00E2616C" w14:paraId="699698ED"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EED922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1B0BA5A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î»Õ»Ï³ïí³Ï³Ý í³Ñ³Ý³Ï / ì³Ñ³Ý³ÏÇ Õ»Ï³í³ñÙ³Ý ëï»ÕÝ³ß³ñ / C2000 BKI SMD</w:t>
            </w:r>
          </w:p>
        </w:tc>
        <w:tc>
          <w:tcPr>
            <w:tcW w:w="845" w:type="dxa"/>
            <w:tcBorders>
              <w:top w:val="nil"/>
              <w:left w:val="nil"/>
              <w:bottom w:val="single" w:sz="4" w:space="0" w:color="auto"/>
              <w:right w:val="single" w:sz="4" w:space="0" w:color="auto"/>
            </w:tcBorders>
            <w:shd w:val="clear" w:color="auto" w:fill="auto"/>
            <w:noWrap/>
            <w:vAlign w:val="center"/>
            <w:hideMark/>
          </w:tcPr>
          <w:p w14:paraId="28DEAAD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014CFCA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0184965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61,23</w:t>
            </w:r>
          </w:p>
        </w:tc>
        <w:tc>
          <w:tcPr>
            <w:tcW w:w="1136" w:type="dxa"/>
            <w:tcBorders>
              <w:top w:val="nil"/>
              <w:left w:val="nil"/>
              <w:bottom w:val="single" w:sz="4" w:space="0" w:color="auto"/>
              <w:right w:val="single" w:sz="4" w:space="0" w:color="auto"/>
            </w:tcBorders>
            <w:shd w:val="clear" w:color="auto" w:fill="auto"/>
            <w:noWrap/>
            <w:vAlign w:val="center"/>
            <w:hideMark/>
          </w:tcPr>
          <w:p w14:paraId="56893A8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61,23</w:t>
            </w:r>
          </w:p>
        </w:tc>
      </w:tr>
      <w:tr w:rsidR="00E2616C" w:rsidRPr="00E2616C" w14:paraId="337CD9C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175ABD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2A4D441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²éÏ³ å³Ý»ÉÇ íñ³ ÁÝ¹³ñÓ³ÏáõÙ 8 ·áïáõ</w:t>
            </w:r>
          </w:p>
        </w:tc>
        <w:tc>
          <w:tcPr>
            <w:tcW w:w="845" w:type="dxa"/>
            <w:tcBorders>
              <w:top w:val="nil"/>
              <w:left w:val="nil"/>
              <w:bottom w:val="single" w:sz="4" w:space="0" w:color="auto"/>
              <w:right w:val="single" w:sz="4" w:space="0" w:color="auto"/>
            </w:tcBorders>
            <w:shd w:val="clear" w:color="auto" w:fill="auto"/>
            <w:vAlign w:val="center"/>
            <w:hideMark/>
          </w:tcPr>
          <w:p w14:paraId="713A3E6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6278247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361CEF6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123,16</w:t>
            </w:r>
          </w:p>
        </w:tc>
        <w:tc>
          <w:tcPr>
            <w:tcW w:w="1136" w:type="dxa"/>
            <w:tcBorders>
              <w:top w:val="nil"/>
              <w:left w:val="nil"/>
              <w:bottom w:val="single" w:sz="4" w:space="0" w:color="auto"/>
              <w:right w:val="single" w:sz="4" w:space="0" w:color="auto"/>
            </w:tcBorders>
            <w:shd w:val="clear" w:color="auto" w:fill="auto"/>
            <w:noWrap/>
            <w:vAlign w:val="center"/>
            <w:hideMark/>
          </w:tcPr>
          <w:p w14:paraId="0F1854E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31B7D22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7BBC7A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59E6AD5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Ø³ÉáõË Ñ³ïí³ÍùÁ UTP </w:t>
            </w:r>
            <w:r w:rsidRPr="00E2616C">
              <w:rPr>
                <w:rFonts w:ascii="Calibri" w:hAnsi="Calibri" w:cs="Calibri"/>
                <w:sz w:val="16"/>
                <w:szCs w:val="16"/>
                <w:lang w:val="ru-RU" w:eastAsia="ru-RU"/>
              </w:rPr>
              <w:t>нг</w:t>
            </w:r>
            <w:r w:rsidRPr="00E2616C">
              <w:rPr>
                <w:rFonts w:ascii="Arial Armenian" w:hAnsi="Arial Armenian" w:cs="Calibri"/>
                <w:sz w:val="16"/>
                <w:szCs w:val="16"/>
                <w:lang w:val="ru-RU" w:eastAsia="ru-RU"/>
              </w:rPr>
              <w:t xml:space="preserve"> FRZH</w:t>
            </w:r>
          </w:p>
        </w:tc>
        <w:tc>
          <w:tcPr>
            <w:tcW w:w="845" w:type="dxa"/>
            <w:tcBorders>
              <w:top w:val="nil"/>
              <w:left w:val="nil"/>
              <w:bottom w:val="single" w:sz="4" w:space="0" w:color="auto"/>
              <w:right w:val="single" w:sz="4" w:space="0" w:color="auto"/>
            </w:tcBorders>
            <w:shd w:val="clear" w:color="auto" w:fill="auto"/>
            <w:vAlign w:val="center"/>
            <w:hideMark/>
          </w:tcPr>
          <w:p w14:paraId="019445B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3042201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30,00</w:t>
            </w:r>
          </w:p>
        </w:tc>
        <w:tc>
          <w:tcPr>
            <w:tcW w:w="916" w:type="dxa"/>
            <w:tcBorders>
              <w:top w:val="nil"/>
              <w:left w:val="nil"/>
              <w:bottom w:val="single" w:sz="4" w:space="0" w:color="auto"/>
              <w:right w:val="single" w:sz="4" w:space="0" w:color="auto"/>
            </w:tcBorders>
            <w:shd w:val="clear" w:color="auto" w:fill="auto"/>
            <w:noWrap/>
            <w:vAlign w:val="center"/>
            <w:hideMark/>
          </w:tcPr>
          <w:p w14:paraId="73D50FA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1,78</w:t>
            </w:r>
          </w:p>
        </w:tc>
        <w:tc>
          <w:tcPr>
            <w:tcW w:w="1136" w:type="dxa"/>
            <w:tcBorders>
              <w:top w:val="nil"/>
              <w:left w:val="nil"/>
              <w:bottom w:val="single" w:sz="4" w:space="0" w:color="auto"/>
              <w:right w:val="single" w:sz="4" w:space="0" w:color="auto"/>
            </w:tcBorders>
            <w:shd w:val="clear" w:color="auto" w:fill="auto"/>
            <w:noWrap/>
            <w:vAlign w:val="center"/>
            <w:hideMark/>
          </w:tcPr>
          <w:p w14:paraId="4FC773F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53,43</w:t>
            </w:r>
          </w:p>
        </w:tc>
      </w:tr>
      <w:tr w:rsidR="00E2616C" w:rsidRPr="00E2616C" w14:paraId="468ED2A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406B1D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3FE2108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ä³Ñáõëï³ÛÇÝ ëÝáõóÙ³Ý ³ÕµÛáõñ 12V, 3A </w:t>
            </w:r>
            <w:r w:rsidRPr="00E2616C">
              <w:rPr>
                <w:rFonts w:ascii="Calibri" w:hAnsi="Calibri" w:cs="Calibri"/>
                <w:sz w:val="16"/>
                <w:szCs w:val="16"/>
                <w:lang w:val="ru-RU" w:eastAsia="ru-RU"/>
              </w:rPr>
              <w:t>РИП</w:t>
            </w:r>
            <w:r w:rsidRPr="00E2616C">
              <w:rPr>
                <w:rFonts w:ascii="Arial Armenian" w:hAnsi="Arial Armenian" w:cs="Calibri"/>
                <w:sz w:val="16"/>
                <w:szCs w:val="16"/>
                <w:lang w:val="ru-RU" w:eastAsia="ru-RU"/>
              </w:rPr>
              <w:t xml:space="preserve"> 12</w:t>
            </w:r>
          </w:p>
        </w:tc>
        <w:tc>
          <w:tcPr>
            <w:tcW w:w="845" w:type="dxa"/>
            <w:tcBorders>
              <w:top w:val="nil"/>
              <w:left w:val="nil"/>
              <w:bottom w:val="single" w:sz="4" w:space="0" w:color="auto"/>
              <w:right w:val="single" w:sz="4" w:space="0" w:color="auto"/>
            </w:tcBorders>
            <w:shd w:val="clear" w:color="auto" w:fill="auto"/>
            <w:vAlign w:val="center"/>
            <w:hideMark/>
          </w:tcPr>
          <w:p w14:paraId="5EA0C92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5951F39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4,00</w:t>
            </w:r>
          </w:p>
        </w:tc>
        <w:tc>
          <w:tcPr>
            <w:tcW w:w="916" w:type="dxa"/>
            <w:tcBorders>
              <w:top w:val="nil"/>
              <w:left w:val="nil"/>
              <w:bottom w:val="single" w:sz="4" w:space="0" w:color="auto"/>
              <w:right w:val="single" w:sz="4" w:space="0" w:color="auto"/>
            </w:tcBorders>
            <w:shd w:val="clear" w:color="auto" w:fill="auto"/>
            <w:noWrap/>
            <w:vAlign w:val="center"/>
            <w:hideMark/>
          </w:tcPr>
          <w:p w14:paraId="37FC10C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63,43</w:t>
            </w:r>
          </w:p>
        </w:tc>
        <w:tc>
          <w:tcPr>
            <w:tcW w:w="1136" w:type="dxa"/>
            <w:tcBorders>
              <w:top w:val="nil"/>
              <w:left w:val="nil"/>
              <w:bottom w:val="single" w:sz="4" w:space="0" w:color="auto"/>
              <w:right w:val="single" w:sz="4" w:space="0" w:color="auto"/>
            </w:tcBorders>
            <w:shd w:val="clear" w:color="auto" w:fill="auto"/>
            <w:noWrap/>
            <w:vAlign w:val="center"/>
            <w:hideMark/>
          </w:tcPr>
          <w:p w14:paraId="5C1C58F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253,73</w:t>
            </w:r>
          </w:p>
        </w:tc>
      </w:tr>
      <w:tr w:rsidR="00E2616C" w:rsidRPr="00E2616C" w14:paraId="0EF63DD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0351ED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40ED492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Ø³ñïÏáó DTM 1207</w:t>
            </w:r>
          </w:p>
        </w:tc>
        <w:tc>
          <w:tcPr>
            <w:tcW w:w="845" w:type="dxa"/>
            <w:tcBorders>
              <w:top w:val="nil"/>
              <w:left w:val="nil"/>
              <w:bottom w:val="single" w:sz="4" w:space="0" w:color="auto"/>
              <w:right w:val="single" w:sz="4" w:space="0" w:color="auto"/>
            </w:tcBorders>
            <w:shd w:val="clear" w:color="auto" w:fill="auto"/>
            <w:noWrap/>
            <w:vAlign w:val="center"/>
            <w:hideMark/>
          </w:tcPr>
          <w:p w14:paraId="6A1CC47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6CAA253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4,00</w:t>
            </w:r>
          </w:p>
        </w:tc>
        <w:tc>
          <w:tcPr>
            <w:tcW w:w="916" w:type="dxa"/>
            <w:tcBorders>
              <w:top w:val="nil"/>
              <w:left w:val="nil"/>
              <w:bottom w:val="single" w:sz="4" w:space="0" w:color="auto"/>
              <w:right w:val="single" w:sz="4" w:space="0" w:color="auto"/>
            </w:tcBorders>
            <w:shd w:val="clear" w:color="auto" w:fill="auto"/>
            <w:noWrap/>
            <w:vAlign w:val="center"/>
            <w:hideMark/>
          </w:tcPr>
          <w:p w14:paraId="5663290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12,54</w:t>
            </w:r>
          </w:p>
        </w:tc>
        <w:tc>
          <w:tcPr>
            <w:tcW w:w="1136" w:type="dxa"/>
            <w:tcBorders>
              <w:top w:val="nil"/>
              <w:left w:val="nil"/>
              <w:bottom w:val="single" w:sz="4" w:space="0" w:color="auto"/>
              <w:right w:val="single" w:sz="4" w:space="0" w:color="auto"/>
            </w:tcBorders>
            <w:shd w:val="clear" w:color="auto" w:fill="auto"/>
            <w:noWrap/>
            <w:vAlign w:val="center"/>
            <w:hideMark/>
          </w:tcPr>
          <w:p w14:paraId="35295D8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50,17</w:t>
            </w:r>
          </w:p>
        </w:tc>
      </w:tr>
      <w:tr w:rsidR="00E2616C" w:rsidRPr="00E2616C" w14:paraId="3004697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7B0331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5DA57B4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ºñÏÉ³ñ³ÝÇ ·ÍÇ í»ñ³ÑëÏÇã C2000-KDL</w:t>
            </w:r>
          </w:p>
        </w:tc>
        <w:tc>
          <w:tcPr>
            <w:tcW w:w="845" w:type="dxa"/>
            <w:tcBorders>
              <w:top w:val="nil"/>
              <w:left w:val="nil"/>
              <w:bottom w:val="single" w:sz="4" w:space="0" w:color="auto"/>
              <w:right w:val="single" w:sz="4" w:space="0" w:color="auto"/>
            </w:tcBorders>
            <w:shd w:val="clear" w:color="auto" w:fill="auto"/>
            <w:noWrap/>
            <w:vAlign w:val="center"/>
            <w:hideMark/>
          </w:tcPr>
          <w:p w14:paraId="307674C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4B6A11E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3F3D226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47,98</w:t>
            </w:r>
          </w:p>
        </w:tc>
        <w:tc>
          <w:tcPr>
            <w:tcW w:w="1136" w:type="dxa"/>
            <w:tcBorders>
              <w:top w:val="nil"/>
              <w:left w:val="nil"/>
              <w:bottom w:val="single" w:sz="4" w:space="0" w:color="auto"/>
              <w:right w:val="single" w:sz="4" w:space="0" w:color="auto"/>
            </w:tcBorders>
            <w:shd w:val="clear" w:color="auto" w:fill="auto"/>
            <w:noWrap/>
            <w:vAlign w:val="center"/>
            <w:hideMark/>
          </w:tcPr>
          <w:p w14:paraId="275CD92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47,98</w:t>
            </w:r>
          </w:p>
        </w:tc>
      </w:tr>
      <w:tr w:rsidR="00E2616C" w:rsidRPr="00E2616C" w14:paraId="46EF2C3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44DE29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2AFA090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Ð³ëó»³ÛÇÝ é»É³ÛÇÝ Ùá¹áõÉ C2000-KPB</w:t>
            </w:r>
          </w:p>
        </w:tc>
        <w:tc>
          <w:tcPr>
            <w:tcW w:w="845" w:type="dxa"/>
            <w:tcBorders>
              <w:top w:val="nil"/>
              <w:left w:val="nil"/>
              <w:bottom w:val="single" w:sz="4" w:space="0" w:color="auto"/>
              <w:right w:val="single" w:sz="4" w:space="0" w:color="auto"/>
            </w:tcBorders>
            <w:shd w:val="clear" w:color="auto" w:fill="auto"/>
            <w:noWrap/>
            <w:vAlign w:val="center"/>
            <w:hideMark/>
          </w:tcPr>
          <w:p w14:paraId="5539336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0E75B27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544B391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48,62</w:t>
            </w:r>
          </w:p>
        </w:tc>
        <w:tc>
          <w:tcPr>
            <w:tcW w:w="1136" w:type="dxa"/>
            <w:tcBorders>
              <w:top w:val="nil"/>
              <w:left w:val="nil"/>
              <w:bottom w:val="single" w:sz="4" w:space="0" w:color="auto"/>
              <w:right w:val="single" w:sz="4" w:space="0" w:color="auto"/>
            </w:tcBorders>
            <w:shd w:val="clear" w:color="auto" w:fill="auto"/>
            <w:noWrap/>
            <w:vAlign w:val="center"/>
            <w:hideMark/>
          </w:tcPr>
          <w:p w14:paraId="64DB2A3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48,62</w:t>
            </w:r>
          </w:p>
        </w:tc>
      </w:tr>
      <w:tr w:rsidR="00E2616C" w:rsidRPr="00E2616C" w14:paraId="02FFFB7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07F0DB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vAlign w:val="center"/>
            <w:hideMark/>
          </w:tcPr>
          <w:p w14:paraId="053E355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Ð³ëó»³ÛÇÝ ÁÝ¹³ñÓ³ÏÇã C2000-AP2</w:t>
            </w:r>
          </w:p>
        </w:tc>
        <w:tc>
          <w:tcPr>
            <w:tcW w:w="845" w:type="dxa"/>
            <w:tcBorders>
              <w:top w:val="nil"/>
              <w:left w:val="nil"/>
              <w:bottom w:val="single" w:sz="4" w:space="0" w:color="auto"/>
              <w:right w:val="single" w:sz="4" w:space="0" w:color="auto"/>
            </w:tcBorders>
            <w:shd w:val="clear" w:color="auto" w:fill="auto"/>
            <w:noWrap/>
            <w:vAlign w:val="center"/>
            <w:hideMark/>
          </w:tcPr>
          <w:p w14:paraId="3E91413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657FC96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4,00</w:t>
            </w:r>
          </w:p>
        </w:tc>
        <w:tc>
          <w:tcPr>
            <w:tcW w:w="916" w:type="dxa"/>
            <w:tcBorders>
              <w:top w:val="nil"/>
              <w:left w:val="nil"/>
              <w:bottom w:val="single" w:sz="4" w:space="0" w:color="auto"/>
              <w:right w:val="single" w:sz="4" w:space="0" w:color="auto"/>
            </w:tcBorders>
            <w:shd w:val="clear" w:color="auto" w:fill="auto"/>
            <w:noWrap/>
            <w:vAlign w:val="center"/>
            <w:hideMark/>
          </w:tcPr>
          <w:p w14:paraId="725F2A6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12,17</w:t>
            </w:r>
          </w:p>
        </w:tc>
        <w:tc>
          <w:tcPr>
            <w:tcW w:w="1136" w:type="dxa"/>
            <w:tcBorders>
              <w:top w:val="nil"/>
              <w:left w:val="nil"/>
              <w:bottom w:val="single" w:sz="4" w:space="0" w:color="auto"/>
              <w:right w:val="single" w:sz="4" w:space="0" w:color="auto"/>
            </w:tcBorders>
            <w:shd w:val="clear" w:color="auto" w:fill="auto"/>
            <w:noWrap/>
            <w:vAlign w:val="center"/>
            <w:hideMark/>
          </w:tcPr>
          <w:p w14:paraId="47EA4FB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48,69</w:t>
            </w:r>
          </w:p>
        </w:tc>
      </w:tr>
      <w:tr w:rsidR="00E2616C" w:rsidRPr="00E2616C" w14:paraId="4062ADF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15EC69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vAlign w:val="center"/>
            <w:hideMark/>
          </w:tcPr>
          <w:p w14:paraId="1BF672B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Ðñ¹»Ñ³ÛÇÝ Ó»éùÇ ³½¹³ë³ñù IPR - 513- 3AM</w:t>
            </w:r>
          </w:p>
        </w:tc>
        <w:tc>
          <w:tcPr>
            <w:tcW w:w="845" w:type="dxa"/>
            <w:tcBorders>
              <w:top w:val="nil"/>
              <w:left w:val="nil"/>
              <w:bottom w:val="single" w:sz="4" w:space="0" w:color="auto"/>
              <w:right w:val="single" w:sz="4" w:space="0" w:color="auto"/>
            </w:tcBorders>
            <w:shd w:val="clear" w:color="auto" w:fill="auto"/>
            <w:vAlign w:val="center"/>
            <w:hideMark/>
          </w:tcPr>
          <w:p w14:paraId="589AD23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46800AC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8,00</w:t>
            </w:r>
          </w:p>
        </w:tc>
        <w:tc>
          <w:tcPr>
            <w:tcW w:w="916" w:type="dxa"/>
            <w:tcBorders>
              <w:top w:val="nil"/>
              <w:left w:val="nil"/>
              <w:bottom w:val="single" w:sz="4" w:space="0" w:color="auto"/>
              <w:right w:val="single" w:sz="4" w:space="0" w:color="auto"/>
            </w:tcBorders>
            <w:shd w:val="clear" w:color="auto" w:fill="auto"/>
            <w:noWrap/>
            <w:vAlign w:val="center"/>
            <w:hideMark/>
          </w:tcPr>
          <w:p w14:paraId="392A835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14,91</w:t>
            </w:r>
          </w:p>
        </w:tc>
        <w:tc>
          <w:tcPr>
            <w:tcW w:w="1136" w:type="dxa"/>
            <w:tcBorders>
              <w:top w:val="nil"/>
              <w:left w:val="nil"/>
              <w:bottom w:val="single" w:sz="4" w:space="0" w:color="auto"/>
              <w:right w:val="single" w:sz="4" w:space="0" w:color="auto"/>
            </w:tcBorders>
            <w:shd w:val="clear" w:color="auto" w:fill="auto"/>
            <w:noWrap/>
            <w:vAlign w:val="center"/>
            <w:hideMark/>
          </w:tcPr>
          <w:p w14:paraId="2EFD243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119,28</w:t>
            </w:r>
          </w:p>
        </w:tc>
      </w:tr>
      <w:tr w:rsidR="00E2616C" w:rsidRPr="00E2616C" w14:paraId="30B9C4D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4B7C23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vAlign w:val="center"/>
            <w:hideMark/>
          </w:tcPr>
          <w:p w14:paraId="38A3167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æ»ñÙ³ÛÇÝ  ïíÇã </w:t>
            </w:r>
            <w:r w:rsidRPr="00E2616C">
              <w:rPr>
                <w:rFonts w:ascii="Russian Times" w:hAnsi="Russian Times" w:cs="Calibri"/>
                <w:sz w:val="16"/>
                <w:szCs w:val="16"/>
                <w:lang w:val="ru-RU" w:eastAsia="ru-RU"/>
              </w:rPr>
              <w:t>C2000-</w:t>
            </w:r>
            <w:r w:rsidRPr="00E2616C">
              <w:rPr>
                <w:rFonts w:ascii="Cambria" w:hAnsi="Cambria" w:cs="Cambria"/>
                <w:sz w:val="16"/>
                <w:szCs w:val="16"/>
                <w:lang w:val="ru-RU" w:eastAsia="ru-RU"/>
              </w:rPr>
              <w:t>ИП</w:t>
            </w:r>
          </w:p>
        </w:tc>
        <w:tc>
          <w:tcPr>
            <w:tcW w:w="845" w:type="dxa"/>
            <w:tcBorders>
              <w:top w:val="nil"/>
              <w:left w:val="nil"/>
              <w:bottom w:val="single" w:sz="4" w:space="0" w:color="auto"/>
              <w:right w:val="single" w:sz="4" w:space="0" w:color="auto"/>
            </w:tcBorders>
            <w:shd w:val="clear" w:color="auto" w:fill="auto"/>
            <w:vAlign w:val="center"/>
            <w:hideMark/>
          </w:tcPr>
          <w:p w14:paraId="63A0D20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2BA7373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6,00</w:t>
            </w:r>
          </w:p>
        </w:tc>
        <w:tc>
          <w:tcPr>
            <w:tcW w:w="916" w:type="dxa"/>
            <w:tcBorders>
              <w:top w:val="nil"/>
              <w:left w:val="nil"/>
              <w:bottom w:val="single" w:sz="4" w:space="0" w:color="auto"/>
              <w:right w:val="single" w:sz="4" w:space="0" w:color="auto"/>
            </w:tcBorders>
            <w:shd w:val="clear" w:color="auto" w:fill="auto"/>
            <w:noWrap/>
            <w:vAlign w:val="center"/>
            <w:hideMark/>
          </w:tcPr>
          <w:p w14:paraId="48FEAB9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11,52</w:t>
            </w:r>
          </w:p>
        </w:tc>
        <w:tc>
          <w:tcPr>
            <w:tcW w:w="1136" w:type="dxa"/>
            <w:tcBorders>
              <w:top w:val="nil"/>
              <w:left w:val="nil"/>
              <w:bottom w:val="single" w:sz="4" w:space="0" w:color="auto"/>
              <w:right w:val="single" w:sz="4" w:space="0" w:color="auto"/>
            </w:tcBorders>
            <w:shd w:val="clear" w:color="auto" w:fill="auto"/>
            <w:noWrap/>
            <w:vAlign w:val="center"/>
            <w:hideMark/>
          </w:tcPr>
          <w:p w14:paraId="6D09EC4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69,11</w:t>
            </w:r>
          </w:p>
        </w:tc>
      </w:tr>
      <w:tr w:rsidR="00E2616C" w:rsidRPr="00E2616C" w14:paraId="7789D29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1C0772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vAlign w:val="center"/>
            <w:hideMark/>
          </w:tcPr>
          <w:p w14:paraId="2FA78B8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æ»ñÙ³ÛÇÝ  ïíÇã </w:t>
            </w:r>
            <w:r w:rsidRPr="00E2616C">
              <w:rPr>
                <w:rFonts w:ascii="Cambria" w:hAnsi="Cambria" w:cs="Cambria"/>
                <w:sz w:val="16"/>
                <w:szCs w:val="16"/>
                <w:lang w:val="ru-RU" w:eastAsia="ru-RU"/>
              </w:rPr>
              <w:t>ИП</w:t>
            </w:r>
            <w:r w:rsidRPr="00E2616C">
              <w:rPr>
                <w:rFonts w:ascii="Russian Times" w:hAnsi="Russian Times" w:cs="Calibri"/>
                <w:sz w:val="16"/>
                <w:szCs w:val="16"/>
                <w:lang w:val="ru-RU" w:eastAsia="ru-RU"/>
              </w:rPr>
              <w:t xml:space="preserve"> 103/4</w:t>
            </w:r>
          </w:p>
        </w:tc>
        <w:tc>
          <w:tcPr>
            <w:tcW w:w="845" w:type="dxa"/>
            <w:tcBorders>
              <w:top w:val="nil"/>
              <w:left w:val="nil"/>
              <w:bottom w:val="single" w:sz="4" w:space="0" w:color="auto"/>
              <w:right w:val="single" w:sz="4" w:space="0" w:color="auto"/>
            </w:tcBorders>
            <w:shd w:val="clear" w:color="auto" w:fill="auto"/>
            <w:vAlign w:val="center"/>
            <w:hideMark/>
          </w:tcPr>
          <w:p w14:paraId="49A07FA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2D4DF9B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34,00</w:t>
            </w:r>
          </w:p>
        </w:tc>
        <w:tc>
          <w:tcPr>
            <w:tcW w:w="916" w:type="dxa"/>
            <w:tcBorders>
              <w:top w:val="nil"/>
              <w:left w:val="nil"/>
              <w:bottom w:val="single" w:sz="4" w:space="0" w:color="auto"/>
              <w:right w:val="single" w:sz="4" w:space="0" w:color="auto"/>
            </w:tcBorders>
            <w:shd w:val="clear" w:color="auto" w:fill="auto"/>
            <w:noWrap/>
            <w:vAlign w:val="center"/>
            <w:hideMark/>
          </w:tcPr>
          <w:p w14:paraId="2370D4D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9,64</w:t>
            </w:r>
          </w:p>
        </w:tc>
        <w:tc>
          <w:tcPr>
            <w:tcW w:w="1136" w:type="dxa"/>
            <w:tcBorders>
              <w:top w:val="nil"/>
              <w:left w:val="nil"/>
              <w:bottom w:val="single" w:sz="4" w:space="0" w:color="auto"/>
              <w:right w:val="single" w:sz="4" w:space="0" w:color="auto"/>
            </w:tcBorders>
            <w:shd w:val="clear" w:color="auto" w:fill="auto"/>
            <w:noWrap/>
            <w:vAlign w:val="center"/>
            <w:hideMark/>
          </w:tcPr>
          <w:p w14:paraId="3AA2184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327,71</w:t>
            </w:r>
          </w:p>
        </w:tc>
      </w:tr>
      <w:tr w:rsidR="00E2616C" w:rsidRPr="00E2616C" w14:paraId="7CCDBCE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D60447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w:t>
            </w:r>
          </w:p>
        </w:tc>
        <w:tc>
          <w:tcPr>
            <w:tcW w:w="6036" w:type="dxa"/>
            <w:tcBorders>
              <w:top w:val="nil"/>
              <w:left w:val="nil"/>
              <w:bottom w:val="single" w:sz="4" w:space="0" w:color="auto"/>
              <w:right w:val="single" w:sz="4" w:space="0" w:color="auto"/>
            </w:tcBorders>
            <w:shd w:val="clear" w:color="auto" w:fill="auto"/>
            <w:vAlign w:val="center"/>
            <w:hideMark/>
          </w:tcPr>
          <w:p w14:paraId="71306F9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ÌË³ÛÇÝ ïíÇã IPR 212 -45</w:t>
            </w:r>
          </w:p>
        </w:tc>
        <w:tc>
          <w:tcPr>
            <w:tcW w:w="845" w:type="dxa"/>
            <w:tcBorders>
              <w:top w:val="nil"/>
              <w:left w:val="nil"/>
              <w:bottom w:val="single" w:sz="4" w:space="0" w:color="auto"/>
              <w:right w:val="single" w:sz="4" w:space="0" w:color="auto"/>
            </w:tcBorders>
            <w:shd w:val="clear" w:color="auto" w:fill="auto"/>
            <w:vAlign w:val="center"/>
            <w:hideMark/>
          </w:tcPr>
          <w:p w14:paraId="6A36ABC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4E68F81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60,00</w:t>
            </w:r>
          </w:p>
        </w:tc>
        <w:tc>
          <w:tcPr>
            <w:tcW w:w="916" w:type="dxa"/>
            <w:tcBorders>
              <w:top w:val="nil"/>
              <w:left w:val="nil"/>
              <w:bottom w:val="single" w:sz="4" w:space="0" w:color="auto"/>
              <w:right w:val="single" w:sz="4" w:space="0" w:color="auto"/>
            </w:tcBorders>
            <w:shd w:val="clear" w:color="auto" w:fill="auto"/>
            <w:noWrap/>
            <w:vAlign w:val="center"/>
            <w:hideMark/>
          </w:tcPr>
          <w:p w14:paraId="2C025B6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7,67</w:t>
            </w:r>
          </w:p>
        </w:tc>
        <w:tc>
          <w:tcPr>
            <w:tcW w:w="1136" w:type="dxa"/>
            <w:tcBorders>
              <w:top w:val="nil"/>
              <w:left w:val="nil"/>
              <w:bottom w:val="single" w:sz="4" w:space="0" w:color="auto"/>
              <w:right w:val="single" w:sz="4" w:space="0" w:color="auto"/>
            </w:tcBorders>
            <w:shd w:val="clear" w:color="auto" w:fill="auto"/>
            <w:noWrap/>
            <w:vAlign w:val="center"/>
            <w:hideMark/>
          </w:tcPr>
          <w:p w14:paraId="717A52F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460,13</w:t>
            </w:r>
          </w:p>
        </w:tc>
      </w:tr>
      <w:tr w:rsidR="00E2616C" w:rsidRPr="00E2616C" w14:paraId="180277B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BD598D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w:t>
            </w:r>
          </w:p>
        </w:tc>
        <w:tc>
          <w:tcPr>
            <w:tcW w:w="6036" w:type="dxa"/>
            <w:tcBorders>
              <w:top w:val="nil"/>
              <w:left w:val="nil"/>
              <w:bottom w:val="single" w:sz="4" w:space="0" w:color="auto"/>
              <w:right w:val="single" w:sz="4" w:space="0" w:color="auto"/>
            </w:tcBorders>
            <w:shd w:val="clear" w:color="auto" w:fill="auto"/>
            <w:vAlign w:val="center"/>
            <w:hideMark/>
          </w:tcPr>
          <w:p w14:paraId="4C55CB6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Èáõë³Ó³ÛÝ³ÛÇÝ ³½¹³ñ³ñ OPOP 124-7</w:t>
            </w:r>
          </w:p>
        </w:tc>
        <w:tc>
          <w:tcPr>
            <w:tcW w:w="845" w:type="dxa"/>
            <w:tcBorders>
              <w:top w:val="nil"/>
              <w:left w:val="nil"/>
              <w:bottom w:val="single" w:sz="4" w:space="0" w:color="auto"/>
              <w:right w:val="single" w:sz="4" w:space="0" w:color="auto"/>
            </w:tcBorders>
            <w:shd w:val="clear" w:color="auto" w:fill="auto"/>
            <w:vAlign w:val="center"/>
            <w:hideMark/>
          </w:tcPr>
          <w:p w14:paraId="1269BB3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7D3EE8D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4,00</w:t>
            </w:r>
          </w:p>
        </w:tc>
        <w:tc>
          <w:tcPr>
            <w:tcW w:w="916" w:type="dxa"/>
            <w:tcBorders>
              <w:top w:val="nil"/>
              <w:left w:val="nil"/>
              <w:bottom w:val="single" w:sz="4" w:space="0" w:color="auto"/>
              <w:right w:val="single" w:sz="4" w:space="0" w:color="auto"/>
            </w:tcBorders>
            <w:shd w:val="clear" w:color="auto" w:fill="auto"/>
            <w:noWrap/>
            <w:vAlign w:val="center"/>
            <w:hideMark/>
          </w:tcPr>
          <w:p w14:paraId="7176859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22,02</w:t>
            </w:r>
          </w:p>
        </w:tc>
        <w:tc>
          <w:tcPr>
            <w:tcW w:w="1136" w:type="dxa"/>
            <w:tcBorders>
              <w:top w:val="nil"/>
              <w:left w:val="nil"/>
              <w:bottom w:val="single" w:sz="4" w:space="0" w:color="auto"/>
              <w:right w:val="single" w:sz="4" w:space="0" w:color="auto"/>
            </w:tcBorders>
            <w:shd w:val="clear" w:color="auto" w:fill="auto"/>
            <w:noWrap/>
            <w:vAlign w:val="center"/>
            <w:hideMark/>
          </w:tcPr>
          <w:p w14:paraId="6AF0192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88,10</w:t>
            </w:r>
          </w:p>
        </w:tc>
      </w:tr>
      <w:tr w:rsidR="00E2616C" w:rsidRPr="00E2616C" w14:paraId="0EF6A76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1B6788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w:t>
            </w:r>
          </w:p>
        </w:tc>
        <w:tc>
          <w:tcPr>
            <w:tcW w:w="6036" w:type="dxa"/>
            <w:tcBorders>
              <w:top w:val="nil"/>
              <w:left w:val="nil"/>
              <w:bottom w:val="single" w:sz="4" w:space="0" w:color="auto"/>
              <w:right w:val="single" w:sz="4" w:space="0" w:color="auto"/>
            </w:tcBorders>
            <w:shd w:val="clear" w:color="auto" w:fill="auto"/>
            <w:vAlign w:val="center"/>
            <w:hideMark/>
          </w:tcPr>
          <w:p w14:paraId="403A818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Èáõë³Ó³ÛÝ³ÛÇÝ ³½¹³ñ³ñ </w:t>
            </w:r>
            <w:r w:rsidRPr="00E2616C">
              <w:rPr>
                <w:rFonts w:ascii="Calibri" w:hAnsi="Calibri" w:cs="Calibri"/>
                <w:sz w:val="16"/>
                <w:szCs w:val="16"/>
                <w:lang w:val="ru-RU" w:eastAsia="ru-RU"/>
              </w:rPr>
              <w:t>Молния</w:t>
            </w:r>
            <w:r w:rsidRPr="00E2616C">
              <w:rPr>
                <w:rFonts w:ascii="Arial Armenian" w:hAnsi="Arial Armenian" w:cs="Calibri"/>
                <w:sz w:val="16"/>
                <w:szCs w:val="16"/>
                <w:lang w:val="ru-RU" w:eastAsia="ru-RU"/>
              </w:rPr>
              <w:t xml:space="preserve"> -24-3</w:t>
            </w:r>
          </w:p>
        </w:tc>
        <w:tc>
          <w:tcPr>
            <w:tcW w:w="845" w:type="dxa"/>
            <w:tcBorders>
              <w:top w:val="nil"/>
              <w:left w:val="nil"/>
              <w:bottom w:val="single" w:sz="4" w:space="0" w:color="auto"/>
              <w:right w:val="single" w:sz="4" w:space="0" w:color="auto"/>
            </w:tcBorders>
            <w:shd w:val="clear" w:color="auto" w:fill="auto"/>
            <w:vAlign w:val="center"/>
            <w:hideMark/>
          </w:tcPr>
          <w:p w14:paraId="1F86D6A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12E5A5A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6,00</w:t>
            </w:r>
          </w:p>
        </w:tc>
        <w:tc>
          <w:tcPr>
            <w:tcW w:w="916" w:type="dxa"/>
            <w:tcBorders>
              <w:top w:val="nil"/>
              <w:left w:val="nil"/>
              <w:bottom w:val="single" w:sz="4" w:space="0" w:color="auto"/>
              <w:right w:val="single" w:sz="4" w:space="0" w:color="auto"/>
            </w:tcBorders>
            <w:shd w:val="clear" w:color="auto" w:fill="auto"/>
            <w:noWrap/>
            <w:vAlign w:val="center"/>
            <w:hideMark/>
          </w:tcPr>
          <w:p w14:paraId="0F0FC69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28,08</w:t>
            </w:r>
          </w:p>
        </w:tc>
        <w:tc>
          <w:tcPr>
            <w:tcW w:w="1136" w:type="dxa"/>
            <w:tcBorders>
              <w:top w:val="nil"/>
              <w:left w:val="nil"/>
              <w:bottom w:val="single" w:sz="4" w:space="0" w:color="auto"/>
              <w:right w:val="single" w:sz="4" w:space="0" w:color="auto"/>
            </w:tcBorders>
            <w:shd w:val="clear" w:color="auto" w:fill="auto"/>
            <w:noWrap/>
            <w:vAlign w:val="center"/>
            <w:hideMark/>
          </w:tcPr>
          <w:p w14:paraId="6B43468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168,49</w:t>
            </w:r>
          </w:p>
        </w:tc>
      </w:tr>
      <w:tr w:rsidR="00E2616C" w:rsidRPr="00E2616C" w14:paraId="24997C0C"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780F0F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17</w:t>
            </w:r>
          </w:p>
        </w:tc>
        <w:tc>
          <w:tcPr>
            <w:tcW w:w="6036" w:type="dxa"/>
            <w:tcBorders>
              <w:top w:val="nil"/>
              <w:left w:val="nil"/>
              <w:bottom w:val="single" w:sz="4" w:space="0" w:color="auto"/>
              <w:right w:val="single" w:sz="4" w:space="0" w:color="auto"/>
            </w:tcBorders>
            <w:shd w:val="clear" w:color="auto" w:fill="auto"/>
            <w:vAlign w:val="center"/>
            <w:hideMark/>
          </w:tcPr>
          <w:p w14:paraId="18A8DF5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Ø³ÉáõË , åÕÝÓ» çÇÕáí, Ù»Ïáõë³óí³Í Ñ³ïí³ÍùÁ , Ññ³Ï³ÛáõÝ 1x2,0x0,8 </w:t>
            </w:r>
            <w:r w:rsidRPr="00E2616C">
              <w:rPr>
                <w:rFonts w:ascii="Calibri" w:hAnsi="Calibri" w:cs="Calibri"/>
                <w:sz w:val="16"/>
                <w:szCs w:val="16"/>
                <w:lang w:val="ru-RU" w:eastAsia="ru-RU"/>
              </w:rPr>
              <w:t>КПС</w:t>
            </w:r>
            <w:r w:rsidRPr="00E2616C">
              <w:rPr>
                <w:rFonts w:ascii="Arial Armenian" w:hAnsi="Arial Armenian" w:cs="Calibri"/>
                <w:sz w:val="16"/>
                <w:szCs w:val="16"/>
                <w:lang w:val="ru-RU" w:eastAsia="ru-RU"/>
              </w:rPr>
              <w:t xml:space="preserve"> </w:t>
            </w:r>
            <w:r w:rsidRPr="00E2616C">
              <w:rPr>
                <w:rFonts w:ascii="Calibri" w:hAnsi="Calibri" w:cs="Calibri"/>
                <w:sz w:val="16"/>
                <w:szCs w:val="16"/>
                <w:lang w:val="ru-RU" w:eastAsia="ru-RU"/>
              </w:rPr>
              <w:t>нг</w:t>
            </w:r>
            <w:r w:rsidRPr="00E2616C">
              <w:rPr>
                <w:rFonts w:ascii="Arial Armenian" w:hAnsi="Arial Armenian" w:cs="Calibri"/>
                <w:sz w:val="16"/>
                <w:szCs w:val="16"/>
                <w:lang w:val="ru-RU" w:eastAsia="ru-RU"/>
              </w:rPr>
              <w:t>(</w:t>
            </w:r>
            <w:r w:rsidRPr="00E2616C">
              <w:rPr>
                <w:rFonts w:ascii="Calibri" w:hAnsi="Calibri" w:cs="Calibri"/>
                <w:sz w:val="16"/>
                <w:szCs w:val="16"/>
                <w:lang w:val="ru-RU" w:eastAsia="ru-RU"/>
              </w:rPr>
              <w:t>А</w:t>
            </w:r>
            <w:r w:rsidRPr="00E2616C">
              <w:rPr>
                <w:rFonts w:ascii="Arial Armenian" w:hAnsi="Arial Armenian" w:cs="Calibri"/>
                <w:sz w:val="16"/>
                <w:szCs w:val="16"/>
                <w:lang w:val="ru-RU" w:eastAsia="ru-RU"/>
              </w:rPr>
              <w:t>) - FRLS</w:t>
            </w:r>
          </w:p>
        </w:tc>
        <w:tc>
          <w:tcPr>
            <w:tcW w:w="845" w:type="dxa"/>
            <w:tcBorders>
              <w:top w:val="nil"/>
              <w:left w:val="nil"/>
              <w:bottom w:val="single" w:sz="4" w:space="0" w:color="auto"/>
              <w:right w:val="single" w:sz="4" w:space="0" w:color="auto"/>
            </w:tcBorders>
            <w:shd w:val="clear" w:color="auto" w:fill="auto"/>
            <w:vAlign w:val="center"/>
            <w:hideMark/>
          </w:tcPr>
          <w:p w14:paraId="218CDB8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33CDC7F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1200,00</w:t>
            </w:r>
          </w:p>
        </w:tc>
        <w:tc>
          <w:tcPr>
            <w:tcW w:w="916" w:type="dxa"/>
            <w:tcBorders>
              <w:top w:val="nil"/>
              <w:left w:val="nil"/>
              <w:bottom w:val="single" w:sz="4" w:space="0" w:color="auto"/>
              <w:right w:val="single" w:sz="4" w:space="0" w:color="auto"/>
            </w:tcBorders>
            <w:shd w:val="clear" w:color="auto" w:fill="auto"/>
            <w:noWrap/>
            <w:vAlign w:val="center"/>
            <w:hideMark/>
          </w:tcPr>
          <w:p w14:paraId="787D425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0,79</w:t>
            </w:r>
          </w:p>
        </w:tc>
        <w:tc>
          <w:tcPr>
            <w:tcW w:w="1136" w:type="dxa"/>
            <w:tcBorders>
              <w:top w:val="nil"/>
              <w:left w:val="nil"/>
              <w:bottom w:val="single" w:sz="4" w:space="0" w:color="auto"/>
              <w:right w:val="single" w:sz="4" w:space="0" w:color="auto"/>
            </w:tcBorders>
            <w:shd w:val="clear" w:color="auto" w:fill="auto"/>
            <w:noWrap/>
            <w:vAlign w:val="center"/>
            <w:hideMark/>
          </w:tcPr>
          <w:p w14:paraId="78670E3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951,74</w:t>
            </w:r>
          </w:p>
        </w:tc>
      </w:tr>
      <w:tr w:rsidR="00E2616C" w:rsidRPr="00E2616C" w14:paraId="41A6BD0C"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F389C0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18</w:t>
            </w:r>
          </w:p>
        </w:tc>
        <w:tc>
          <w:tcPr>
            <w:tcW w:w="6036" w:type="dxa"/>
            <w:tcBorders>
              <w:top w:val="nil"/>
              <w:left w:val="nil"/>
              <w:bottom w:val="single" w:sz="4" w:space="0" w:color="auto"/>
              <w:right w:val="single" w:sz="4" w:space="0" w:color="auto"/>
            </w:tcBorders>
            <w:shd w:val="clear" w:color="auto" w:fill="auto"/>
            <w:vAlign w:val="center"/>
            <w:hideMark/>
          </w:tcPr>
          <w:p w14:paraId="29C6467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Ø³ÉáõË , åÕÝÓ» çÇÕáí, Ù»Ïáõë³óí³Í Ñ³ïí³ÍùÁ , Ññ³Ï³ÛáõÝ 4x0,75 </w:t>
            </w:r>
            <w:r w:rsidRPr="00E2616C">
              <w:rPr>
                <w:rFonts w:ascii="Calibri" w:hAnsi="Calibri" w:cs="Calibri"/>
                <w:sz w:val="16"/>
                <w:szCs w:val="16"/>
                <w:lang w:val="ru-RU" w:eastAsia="ru-RU"/>
              </w:rPr>
              <w:t>КПС</w:t>
            </w:r>
            <w:r w:rsidRPr="00E2616C">
              <w:rPr>
                <w:rFonts w:ascii="Arial Armenian" w:hAnsi="Arial Armenian" w:cs="Calibri"/>
                <w:sz w:val="16"/>
                <w:szCs w:val="16"/>
                <w:lang w:val="ru-RU" w:eastAsia="ru-RU"/>
              </w:rPr>
              <w:t xml:space="preserve"> </w:t>
            </w:r>
            <w:r w:rsidRPr="00E2616C">
              <w:rPr>
                <w:rFonts w:ascii="Calibri" w:hAnsi="Calibri" w:cs="Calibri"/>
                <w:sz w:val="16"/>
                <w:szCs w:val="16"/>
                <w:lang w:val="ru-RU" w:eastAsia="ru-RU"/>
              </w:rPr>
              <w:t>нг</w:t>
            </w:r>
            <w:r w:rsidRPr="00E2616C">
              <w:rPr>
                <w:rFonts w:ascii="Arial Armenian" w:hAnsi="Arial Armenian" w:cs="Calibri"/>
                <w:sz w:val="16"/>
                <w:szCs w:val="16"/>
                <w:lang w:val="ru-RU" w:eastAsia="ru-RU"/>
              </w:rPr>
              <w:t>(</w:t>
            </w:r>
            <w:r w:rsidRPr="00E2616C">
              <w:rPr>
                <w:rFonts w:ascii="Calibri" w:hAnsi="Calibri" w:cs="Calibri"/>
                <w:sz w:val="16"/>
                <w:szCs w:val="16"/>
                <w:lang w:val="ru-RU" w:eastAsia="ru-RU"/>
              </w:rPr>
              <w:t>А</w:t>
            </w:r>
            <w:r w:rsidRPr="00E2616C">
              <w:rPr>
                <w:rFonts w:ascii="Arial Armenian" w:hAnsi="Arial Armenian" w:cs="Calibri"/>
                <w:sz w:val="16"/>
                <w:szCs w:val="16"/>
                <w:lang w:val="ru-RU" w:eastAsia="ru-RU"/>
              </w:rPr>
              <w:t>) - FRLS</w:t>
            </w:r>
          </w:p>
        </w:tc>
        <w:tc>
          <w:tcPr>
            <w:tcW w:w="845" w:type="dxa"/>
            <w:tcBorders>
              <w:top w:val="nil"/>
              <w:left w:val="nil"/>
              <w:bottom w:val="single" w:sz="4" w:space="0" w:color="auto"/>
              <w:right w:val="single" w:sz="4" w:space="0" w:color="auto"/>
            </w:tcBorders>
            <w:shd w:val="clear" w:color="auto" w:fill="auto"/>
            <w:vAlign w:val="center"/>
            <w:hideMark/>
          </w:tcPr>
          <w:p w14:paraId="368AAE4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014CD29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250,00</w:t>
            </w:r>
          </w:p>
        </w:tc>
        <w:tc>
          <w:tcPr>
            <w:tcW w:w="916" w:type="dxa"/>
            <w:tcBorders>
              <w:top w:val="nil"/>
              <w:left w:val="nil"/>
              <w:bottom w:val="single" w:sz="4" w:space="0" w:color="auto"/>
              <w:right w:val="single" w:sz="4" w:space="0" w:color="auto"/>
            </w:tcBorders>
            <w:shd w:val="clear" w:color="auto" w:fill="auto"/>
            <w:noWrap/>
            <w:vAlign w:val="center"/>
            <w:hideMark/>
          </w:tcPr>
          <w:p w14:paraId="7B374A1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1,20</w:t>
            </w:r>
          </w:p>
        </w:tc>
        <w:tc>
          <w:tcPr>
            <w:tcW w:w="1136" w:type="dxa"/>
            <w:tcBorders>
              <w:top w:val="nil"/>
              <w:left w:val="nil"/>
              <w:bottom w:val="single" w:sz="4" w:space="0" w:color="auto"/>
              <w:right w:val="single" w:sz="4" w:space="0" w:color="auto"/>
            </w:tcBorders>
            <w:shd w:val="clear" w:color="auto" w:fill="auto"/>
            <w:noWrap/>
            <w:vAlign w:val="center"/>
            <w:hideMark/>
          </w:tcPr>
          <w:p w14:paraId="132305E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299,88</w:t>
            </w:r>
          </w:p>
        </w:tc>
      </w:tr>
      <w:tr w:rsidR="00E2616C" w:rsidRPr="00E2616C" w14:paraId="0F161BB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4AF437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19</w:t>
            </w:r>
          </w:p>
        </w:tc>
        <w:tc>
          <w:tcPr>
            <w:tcW w:w="6036" w:type="dxa"/>
            <w:tcBorders>
              <w:top w:val="nil"/>
              <w:left w:val="nil"/>
              <w:bottom w:val="single" w:sz="4" w:space="0" w:color="auto"/>
              <w:right w:val="single" w:sz="4" w:space="0" w:color="auto"/>
            </w:tcBorders>
            <w:shd w:val="clear" w:color="auto" w:fill="auto"/>
            <w:vAlign w:val="center"/>
            <w:hideMark/>
          </w:tcPr>
          <w:p w14:paraId="42BADD8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Ø³ÉáõË , åÕÝÓ» çÇÕáí, Ù»Ïáõë³óí³Í Ñ³ïí³ÍùÁ  3x2,5 </w:t>
            </w:r>
            <w:r w:rsidRPr="00E2616C">
              <w:rPr>
                <w:rFonts w:ascii="Calibri" w:hAnsi="Calibri" w:cs="Calibri"/>
                <w:sz w:val="16"/>
                <w:szCs w:val="16"/>
                <w:lang w:val="ru-RU" w:eastAsia="ru-RU"/>
              </w:rPr>
              <w:t>ВРГнг</w:t>
            </w:r>
            <w:r w:rsidRPr="00E2616C">
              <w:rPr>
                <w:rFonts w:ascii="Arial Armenian" w:hAnsi="Arial Armenian" w:cs="Calibri"/>
                <w:sz w:val="16"/>
                <w:szCs w:val="16"/>
                <w:lang w:val="ru-RU" w:eastAsia="ru-RU"/>
              </w:rPr>
              <w:t xml:space="preserve"> - FRLS</w:t>
            </w:r>
          </w:p>
        </w:tc>
        <w:tc>
          <w:tcPr>
            <w:tcW w:w="845" w:type="dxa"/>
            <w:tcBorders>
              <w:top w:val="nil"/>
              <w:left w:val="nil"/>
              <w:bottom w:val="single" w:sz="4" w:space="0" w:color="auto"/>
              <w:right w:val="single" w:sz="4" w:space="0" w:color="auto"/>
            </w:tcBorders>
            <w:shd w:val="clear" w:color="auto" w:fill="auto"/>
            <w:vAlign w:val="center"/>
            <w:hideMark/>
          </w:tcPr>
          <w:p w14:paraId="15D0721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78B56FC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30,00</w:t>
            </w:r>
          </w:p>
        </w:tc>
        <w:tc>
          <w:tcPr>
            <w:tcW w:w="916" w:type="dxa"/>
            <w:tcBorders>
              <w:top w:val="nil"/>
              <w:left w:val="nil"/>
              <w:bottom w:val="single" w:sz="4" w:space="0" w:color="auto"/>
              <w:right w:val="single" w:sz="4" w:space="0" w:color="auto"/>
            </w:tcBorders>
            <w:shd w:val="clear" w:color="auto" w:fill="auto"/>
            <w:noWrap/>
            <w:vAlign w:val="center"/>
            <w:hideMark/>
          </w:tcPr>
          <w:p w14:paraId="638D676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0,77</w:t>
            </w:r>
          </w:p>
        </w:tc>
        <w:tc>
          <w:tcPr>
            <w:tcW w:w="1136" w:type="dxa"/>
            <w:tcBorders>
              <w:top w:val="nil"/>
              <w:left w:val="nil"/>
              <w:bottom w:val="single" w:sz="4" w:space="0" w:color="auto"/>
              <w:right w:val="single" w:sz="4" w:space="0" w:color="auto"/>
            </w:tcBorders>
            <w:shd w:val="clear" w:color="auto" w:fill="auto"/>
            <w:noWrap/>
            <w:vAlign w:val="center"/>
            <w:hideMark/>
          </w:tcPr>
          <w:p w14:paraId="42C4B30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23,12</w:t>
            </w:r>
          </w:p>
        </w:tc>
      </w:tr>
      <w:tr w:rsidR="00E2616C" w:rsidRPr="00E2616C" w14:paraId="06FB752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E32307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w:t>
            </w:r>
          </w:p>
        </w:tc>
        <w:tc>
          <w:tcPr>
            <w:tcW w:w="6036" w:type="dxa"/>
            <w:tcBorders>
              <w:top w:val="nil"/>
              <w:left w:val="nil"/>
              <w:bottom w:val="single" w:sz="4" w:space="0" w:color="auto"/>
              <w:right w:val="single" w:sz="4" w:space="0" w:color="auto"/>
            </w:tcBorders>
            <w:shd w:val="clear" w:color="auto" w:fill="auto"/>
            <w:vAlign w:val="center"/>
            <w:hideMark/>
          </w:tcPr>
          <w:p w14:paraId="46794DA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²Ùñ³Ï³åÙ³Ý ×³ñÙ³Ý¹</w:t>
            </w:r>
          </w:p>
        </w:tc>
        <w:tc>
          <w:tcPr>
            <w:tcW w:w="845" w:type="dxa"/>
            <w:tcBorders>
              <w:top w:val="nil"/>
              <w:left w:val="nil"/>
              <w:bottom w:val="single" w:sz="4" w:space="0" w:color="auto"/>
              <w:right w:val="single" w:sz="4" w:space="0" w:color="auto"/>
            </w:tcBorders>
            <w:shd w:val="clear" w:color="auto" w:fill="auto"/>
            <w:noWrap/>
            <w:vAlign w:val="center"/>
            <w:hideMark/>
          </w:tcPr>
          <w:p w14:paraId="36A490A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100Ñï</w:t>
            </w:r>
          </w:p>
        </w:tc>
        <w:tc>
          <w:tcPr>
            <w:tcW w:w="956" w:type="dxa"/>
            <w:tcBorders>
              <w:top w:val="nil"/>
              <w:left w:val="nil"/>
              <w:bottom w:val="single" w:sz="4" w:space="0" w:color="auto"/>
              <w:right w:val="single" w:sz="4" w:space="0" w:color="auto"/>
            </w:tcBorders>
            <w:shd w:val="clear" w:color="auto" w:fill="auto"/>
            <w:noWrap/>
            <w:vAlign w:val="center"/>
            <w:hideMark/>
          </w:tcPr>
          <w:p w14:paraId="624F1F9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37,50</w:t>
            </w:r>
          </w:p>
        </w:tc>
        <w:tc>
          <w:tcPr>
            <w:tcW w:w="916" w:type="dxa"/>
            <w:tcBorders>
              <w:top w:val="nil"/>
              <w:left w:val="nil"/>
              <w:bottom w:val="single" w:sz="4" w:space="0" w:color="auto"/>
              <w:right w:val="single" w:sz="4" w:space="0" w:color="auto"/>
            </w:tcBorders>
            <w:shd w:val="clear" w:color="auto" w:fill="auto"/>
            <w:noWrap/>
            <w:vAlign w:val="center"/>
            <w:hideMark/>
          </w:tcPr>
          <w:p w14:paraId="107C403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1,83</w:t>
            </w:r>
          </w:p>
        </w:tc>
        <w:tc>
          <w:tcPr>
            <w:tcW w:w="1136" w:type="dxa"/>
            <w:tcBorders>
              <w:top w:val="nil"/>
              <w:left w:val="nil"/>
              <w:bottom w:val="single" w:sz="4" w:space="0" w:color="auto"/>
              <w:right w:val="single" w:sz="4" w:space="0" w:color="auto"/>
            </w:tcBorders>
            <w:shd w:val="clear" w:color="auto" w:fill="auto"/>
            <w:noWrap/>
            <w:vAlign w:val="center"/>
            <w:hideMark/>
          </w:tcPr>
          <w:p w14:paraId="09B8860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68,54</w:t>
            </w:r>
          </w:p>
        </w:tc>
      </w:tr>
      <w:tr w:rsidR="00E2616C" w:rsidRPr="00E2616C" w14:paraId="499BE04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7CAC14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21</w:t>
            </w:r>
          </w:p>
        </w:tc>
        <w:tc>
          <w:tcPr>
            <w:tcW w:w="6036" w:type="dxa"/>
            <w:tcBorders>
              <w:top w:val="nil"/>
              <w:left w:val="nil"/>
              <w:bottom w:val="single" w:sz="4" w:space="0" w:color="auto"/>
              <w:right w:val="single" w:sz="4" w:space="0" w:color="auto"/>
            </w:tcBorders>
            <w:shd w:val="clear" w:color="auto" w:fill="auto"/>
            <w:vAlign w:val="center"/>
            <w:hideMark/>
          </w:tcPr>
          <w:p w14:paraId="38664FCF"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Îñ³ÏÙ³ñÇã </w:t>
            </w:r>
            <w:r w:rsidRPr="00E2616C">
              <w:rPr>
                <w:rFonts w:ascii="Calibri" w:hAnsi="Calibri" w:cs="Calibri"/>
                <w:sz w:val="16"/>
                <w:szCs w:val="16"/>
                <w:lang w:val="ru-RU" w:eastAsia="ru-RU"/>
              </w:rPr>
              <w:t>ОП</w:t>
            </w:r>
            <w:r w:rsidRPr="00E2616C">
              <w:rPr>
                <w:rFonts w:ascii="Arial Armenian" w:hAnsi="Arial Armenian" w:cs="Calibri"/>
                <w:sz w:val="16"/>
                <w:szCs w:val="16"/>
                <w:lang w:val="ru-RU" w:eastAsia="ru-RU"/>
              </w:rPr>
              <w:t>-4</w:t>
            </w:r>
          </w:p>
        </w:tc>
        <w:tc>
          <w:tcPr>
            <w:tcW w:w="845" w:type="dxa"/>
            <w:tcBorders>
              <w:top w:val="nil"/>
              <w:left w:val="nil"/>
              <w:bottom w:val="single" w:sz="4" w:space="0" w:color="auto"/>
              <w:right w:val="single" w:sz="4" w:space="0" w:color="auto"/>
            </w:tcBorders>
            <w:shd w:val="clear" w:color="auto" w:fill="auto"/>
            <w:noWrap/>
            <w:vAlign w:val="center"/>
            <w:hideMark/>
          </w:tcPr>
          <w:p w14:paraId="481091E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3EB99B9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4,00</w:t>
            </w:r>
          </w:p>
        </w:tc>
        <w:tc>
          <w:tcPr>
            <w:tcW w:w="916" w:type="dxa"/>
            <w:tcBorders>
              <w:top w:val="nil"/>
              <w:left w:val="nil"/>
              <w:bottom w:val="single" w:sz="4" w:space="0" w:color="auto"/>
              <w:right w:val="single" w:sz="4" w:space="0" w:color="auto"/>
            </w:tcBorders>
            <w:shd w:val="clear" w:color="auto" w:fill="auto"/>
            <w:noWrap/>
            <w:vAlign w:val="center"/>
            <w:hideMark/>
          </w:tcPr>
          <w:p w14:paraId="7191C4F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21,93</w:t>
            </w:r>
          </w:p>
        </w:tc>
        <w:tc>
          <w:tcPr>
            <w:tcW w:w="1136" w:type="dxa"/>
            <w:tcBorders>
              <w:top w:val="nil"/>
              <w:left w:val="nil"/>
              <w:bottom w:val="single" w:sz="4" w:space="0" w:color="auto"/>
              <w:right w:val="single" w:sz="4" w:space="0" w:color="auto"/>
            </w:tcBorders>
            <w:shd w:val="clear" w:color="auto" w:fill="auto"/>
            <w:noWrap/>
            <w:vAlign w:val="center"/>
            <w:hideMark/>
          </w:tcPr>
          <w:p w14:paraId="003D456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87,73</w:t>
            </w:r>
          </w:p>
        </w:tc>
      </w:tr>
      <w:tr w:rsidR="00E2616C" w:rsidRPr="00E2616C" w14:paraId="5241499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BF7BA3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22</w:t>
            </w:r>
          </w:p>
        </w:tc>
        <w:tc>
          <w:tcPr>
            <w:tcW w:w="6036" w:type="dxa"/>
            <w:tcBorders>
              <w:top w:val="nil"/>
              <w:left w:val="nil"/>
              <w:bottom w:val="single" w:sz="4" w:space="0" w:color="auto"/>
              <w:right w:val="single" w:sz="4" w:space="0" w:color="auto"/>
            </w:tcBorders>
            <w:shd w:val="clear" w:color="auto" w:fill="auto"/>
            <w:vAlign w:val="center"/>
            <w:hideMark/>
          </w:tcPr>
          <w:p w14:paraId="69AECD1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äáÉÇ»ÃÇÉ»Ý³ÛÇÝ ·áýñ» ËáÕáí³ÏÇ ï»Õ. ö =20ÙÙ / ³ÛñÙ³ÝÁ ãÝå³ëïáÕ /</w:t>
            </w:r>
          </w:p>
        </w:tc>
        <w:tc>
          <w:tcPr>
            <w:tcW w:w="845" w:type="dxa"/>
            <w:tcBorders>
              <w:top w:val="nil"/>
              <w:left w:val="nil"/>
              <w:bottom w:val="single" w:sz="4" w:space="0" w:color="auto"/>
              <w:right w:val="single" w:sz="4" w:space="0" w:color="auto"/>
            </w:tcBorders>
            <w:shd w:val="clear" w:color="auto" w:fill="auto"/>
            <w:noWrap/>
            <w:vAlign w:val="center"/>
            <w:hideMark/>
          </w:tcPr>
          <w:p w14:paraId="71FE6C0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48833AB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15,1</w:t>
            </w:r>
          </w:p>
        </w:tc>
        <w:tc>
          <w:tcPr>
            <w:tcW w:w="916" w:type="dxa"/>
            <w:tcBorders>
              <w:top w:val="nil"/>
              <w:left w:val="nil"/>
              <w:bottom w:val="single" w:sz="4" w:space="0" w:color="auto"/>
              <w:right w:val="single" w:sz="4" w:space="0" w:color="auto"/>
            </w:tcBorders>
            <w:shd w:val="clear" w:color="auto" w:fill="auto"/>
            <w:noWrap/>
            <w:vAlign w:val="center"/>
            <w:hideMark/>
          </w:tcPr>
          <w:p w14:paraId="6D71113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22,85</w:t>
            </w:r>
          </w:p>
        </w:tc>
        <w:tc>
          <w:tcPr>
            <w:tcW w:w="1136" w:type="dxa"/>
            <w:tcBorders>
              <w:top w:val="nil"/>
              <w:left w:val="nil"/>
              <w:bottom w:val="single" w:sz="4" w:space="0" w:color="auto"/>
              <w:right w:val="single" w:sz="4" w:space="0" w:color="auto"/>
            </w:tcBorders>
            <w:shd w:val="clear" w:color="auto" w:fill="auto"/>
            <w:noWrap/>
            <w:vAlign w:val="center"/>
            <w:hideMark/>
          </w:tcPr>
          <w:p w14:paraId="25AF544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344,97</w:t>
            </w:r>
          </w:p>
        </w:tc>
      </w:tr>
      <w:tr w:rsidR="00E2616C" w:rsidRPr="00E2616C" w14:paraId="669483B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DAFF95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23</w:t>
            </w:r>
          </w:p>
        </w:tc>
        <w:tc>
          <w:tcPr>
            <w:tcW w:w="6036" w:type="dxa"/>
            <w:tcBorders>
              <w:top w:val="nil"/>
              <w:left w:val="nil"/>
              <w:bottom w:val="single" w:sz="4" w:space="0" w:color="auto"/>
              <w:right w:val="single" w:sz="4" w:space="0" w:color="auto"/>
            </w:tcBorders>
            <w:shd w:val="clear" w:color="auto" w:fill="auto"/>
            <w:vAlign w:val="center"/>
            <w:hideMark/>
          </w:tcPr>
          <w:p w14:paraId="52FE861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Ø»ï³Õ³Ï³Ý ×áå³Ý ö3ÙÙ</w:t>
            </w:r>
          </w:p>
        </w:tc>
        <w:tc>
          <w:tcPr>
            <w:tcW w:w="845" w:type="dxa"/>
            <w:tcBorders>
              <w:top w:val="nil"/>
              <w:left w:val="nil"/>
              <w:bottom w:val="single" w:sz="4" w:space="0" w:color="auto"/>
              <w:right w:val="single" w:sz="4" w:space="0" w:color="auto"/>
            </w:tcBorders>
            <w:shd w:val="clear" w:color="auto" w:fill="auto"/>
            <w:noWrap/>
            <w:vAlign w:val="center"/>
            <w:hideMark/>
          </w:tcPr>
          <w:p w14:paraId="096B966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7F76743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1,30</w:t>
            </w:r>
          </w:p>
        </w:tc>
        <w:tc>
          <w:tcPr>
            <w:tcW w:w="916" w:type="dxa"/>
            <w:tcBorders>
              <w:top w:val="nil"/>
              <w:left w:val="nil"/>
              <w:bottom w:val="single" w:sz="4" w:space="0" w:color="auto"/>
              <w:right w:val="single" w:sz="4" w:space="0" w:color="auto"/>
            </w:tcBorders>
            <w:shd w:val="clear" w:color="auto" w:fill="auto"/>
            <w:noWrap/>
            <w:vAlign w:val="center"/>
            <w:hideMark/>
          </w:tcPr>
          <w:p w14:paraId="7E54562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22,85</w:t>
            </w:r>
          </w:p>
        </w:tc>
        <w:tc>
          <w:tcPr>
            <w:tcW w:w="1136" w:type="dxa"/>
            <w:tcBorders>
              <w:top w:val="nil"/>
              <w:left w:val="nil"/>
              <w:bottom w:val="single" w:sz="4" w:space="0" w:color="auto"/>
              <w:right w:val="single" w:sz="4" w:space="0" w:color="auto"/>
            </w:tcBorders>
            <w:shd w:val="clear" w:color="auto" w:fill="auto"/>
            <w:noWrap/>
            <w:vAlign w:val="center"/>
            <w:hideMark/>
          </w:tcPr>
          <w:p w14:paraId="047A658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29,70</w:t>
            </w:r>
          </w:p>
        </w:tc>
      </w:tr>
      <w:tr w:rsidR="00E2616C" w:rsidRPr="00E2616C" w14:paraId="53FD959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A8CECD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24</w:t>
            </w:r>
          </w:p>
        </w:tc>
        <w:tc>
          <w:tcPr>
            <w:tcW w:w="6036" w:type="dxa"/>
            <w:tcBorders>
              <w:top w:val="nil"/>
              <w:left w:val="nil"/>
              <w:bottom w:val="single" w:sz="4" w:space="0" w:color="auto"/>
              <w:right w:val="single" w:sz="4" w:space="0" w:color="auto"/>
            </w:tcBorders>
            <w:shd w:val="clear" w:color="auto" w:fill="auto"/>
            <w:vAlign w:val="center"/>
            <w:hideMark/>
          </w:tcPr>
          <w:p w14:paraId="3B68237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Ø»ï³Õ³Ï³Ý ³Ùñ³Ï³åÙ³Ý ¹»ï³ÉÝ»ñ ï³ÝÇùáõÝ</w:t>
            </w:r>
          </w:p>
        </w:tc>
        <w:tc>
          <w:tcPr>
            <w:tcW w:w="845" w:type="dxa"/>
            <w:tcBorders>
              <w:top w:val="nil"/>
              <w:left w:val="nil"/>
              <w:bottom w:val="single" w:sz="4" w:space="0" w:color="auto"/>
              <w:right w:val="single" w:sz="4" w:space="0" w:color="auto"/>
            </w:tcBorders>
            <w:shd w:val="clear" w:color="auto" w:fill="auto"/>
            <w:noWrap/>
            <w:vAlign w:val="center"/>
            <w:hideMark/>
          </w:tcPr>
          <w:p w14:paraId="2525811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w:t>
            </w:r>
          </w:p>
        </w:tc>
        <w:tc>
          <w:tcPr>
            <w:tcW w:w="956" w:type="dxa"/>
            <w:tcBorders>
              <w:top w:val="nil"/>
              <w:left w:val="nil"/>
              <w:bottom w:val="single" w:sz="4" w:space="0" w:color="auto"/>
              <w:right w:val="single" w:sz="4" w:space="0" w:color="auto"/>
            </w:tcBorders>
            <w:shd w:val="clear" w:color="auto" w:fill="auto"/>
            <w:noWrap/>
            <w:vAlign w:val="center"/>
            <w:hideMark/>
          </w:tcPr>
          <w:p w14:paraId="2AD7438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20,0</w:t>
            </w:r>
          </w:p>
        </w:tc>
        <w:tc>
          <w:tcPr>
            <w:tcW w:w="916" w:type="dxa"/>
            <w:tcBorders>
              <w:top w:val="nil"/>
              <w:left w:val="nil"/>
              <w:bottom w:val="single" w:sz="4" w:space="0" w:color="auto"/>
              <w:right w:val="single" w:sz="4" w:space="0" w:color="auto"/>
            </w:tcBorders>
            <w:shd w:val="clear" w:color="auto" w:fill="auto"/>
            <w:noWrap/>
            <w:vAlign w:val="center"/>
            <w:hideMark/>
          </w:tcPr>
          <w:p w14:paraId="1F464D8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0,91</w:t>
            </w:r>
          </w:p>
        </w:tc>
        <w:tc>
          <w:tcPr>
            <w:tcW w:w="1136" w:type="dxa"/>
            <w:tcBorders>
              <w:top w:val="nil"/>
              <w:left w:val="nil"/>
              <w:bottom w:val="single" w:sz="4" w:space="0" w:color="auto"/>
              <w:right w:val="single" w:sz="4" w:space="0" w:color="auto"/>
            </w:tcBorders>
            <w:shd w:val="clear" w:color="auto" w:fill="auto"/>
            <w:noWrap/>
            <w:vAlign w:val="center"/>
            <w:hideMark/>
          </w:tcPr>
          <w:p w14:paraId="6719632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18,28</w:t>
            </w:r>
          </w:p>
        </w:tc>
      </w:tr>
      <w:tr w:rsidR="00E2616C" w:rsidRPr="00E2616C" w14:paraId="670AB57C"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26104E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25</w:t>
            </w:r>
          </w:p>
        </w:tc>
        <w:tc>
          <w:tcPr>
            <w:tcW w:w="6036" w:type="dxa"/>
            <w:tcBorders>
              <w:top w:val="nil"/>
              <w:left w:val="nil"/>
              <w:bottom w:val="single" w:sz="4" w:space="0" w:color="auto"/>
              <w:right w:val="single" w:sz="4" w:space="0" w:color="auto"/>
            </w:tcBorders>
            <w:shd w:val="clear" w:color="auto" w:fill="auto"/>
            <w:vAlign w:val="center"/>
            <w:hideMark/>
          </w:tcPr>
          <w:p w14:paraId="1F0597C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²Ýóù»ñÇ ß³Õ³÷áõÙ ÙÇçÝáñÙÝ»ñÇ Ù»ç ÙÇÝã¨ 25ëÙ</w:t>
            </w:r>
          </w:p>
        </w:tc>
        <w:tc>
          <w:tcPr>
            <w:tcW w:w="845" w:type="dxa"/>
            <w:tcBorders>
              <w:top w:val="nil"/>
              <w:left w:val="nil"/>
              <w:bottom w:val="single" w:sz="4" w:space="0" w:color="auto"/>
              <w:right w:val="single" w:sz="4" w:space="0" w:color="auto"/>
            </w:tcBorders>
            <w:shd w:val="clear" w:color="auto" w:fill="auto"/>
            <w:vAlign w:val="center"/>
            <w:hideMark/>
          </w:tcPr>
          <w:p w14:paraId="349BF42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r w:rsidRPr="00E2616C">
              <w:rPr>
                <w:rFonts w:ascii="Arial Armenian" w:hAnsi="Arial Armenian" w:cs="Calibri"/>
                <w:sz w:val="16"/>
                <w:szCs w:val="16"/>
                <w:lang w:val="ru-RU" w:eastAsia="ru-RU"/>
              </w:rPr>
              <w:br/>
              <w:t>Ñ³ï</w:t>
            </w:r>
          </w:p>
        </w:tc>
        <w:tc>
          <w:tcPr>
            <w:tcW w:w="956" w:type="dxa"/>
            <w:tcBorders>
              <w:top w:val="nil"/>
              <w:left w:val="nil"/>
              <w:bottom w:val="single" w:sz="4" w:space="0" w:color="auto"/>
              <w:right w:val="single" w:sz="4" w:space="0" w:color="auto"/>
            </w:tcBorders>
            <w:shd w:val="clear" w:color="auto" w:fill="auto"/>
            <w:noWrap/>
            <w:vAlign w:val="center"/>
            <w:hideMark/>
          </w:tcPr>
          <w:p w14:paraId="5DF132C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0,40</w:t>
            </w:r>
          </w:p>
        </w:tc>
        <w:tc>
          <w:tcPr>
            <w:tcW w:w="916" w:type="dxa"/>
            <w:tcBorders>
              <w:top w:val="nil"/>
              <w:left w:val="nil"/>
              <w:bottom w:val="single" w:sz="4" w:space="0" w:color="auto"/>
              <w:right w:val="single" w:sz="4" w:space="0" w:color="auto"/>
            </w:tcBorders>
            <w:shd w:val="clear" w:color="auto" w:fill="auto"/>
            <w:noWrap/>
            <w:vAlign w:val="center"/>
            <w:hideMark/>
          </w:tcPr>
          <w:p w14:paraId="0935331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47,25</w:t>
            </w:r>
          </w:p>
        </w:tc>
        <w:tc>
          <w:tcPr>
            <w:tcW w:w="1136" w:type="dxa"/>
            <w:tcBorders>
              <w:top w:val="nil"/>
              <w:left w:val="nil"/>
              <w:bottom w:val="single" w:sz="4" w:space="0" w:color="auto"/>
              <w:right w:val="single" w:sz="4" w:space="0" w:color="auto"/>
            </w:tcBorders>
            <w:shd w:val="clear" w:color="auto" w:fill="auto"/>
            <w:noWrap/>
            <w:vAlign w:val="center"/>
            <w:hideMark/>
          </w:tcPr>
          <w:p w14:paraId="58F5C16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18,90</w:t>
            </w:r>
          </w:p>
        </w:tc>
      </w:tr>
      <w:tr w:rsidR="00E2616C" w:rsidRPr="00E2616C" w14:paraId="3DD668EE"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0E1410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26</w:t>
            </w:r>
          </w:p>
        </w:tc>
        <w:tc>
          <w:tcPr>
            <w:tcW w:w="6036" w:type="dxa"/>
            <w:tcBorders>
              <w:top w:val="nil"/>
              <w:left w:val="nil"/>
              <w:bottom w:val="single" w:sz="4" w:space="0" w:color="auto"/>
              <w:right w:val="single" w:sz="4" w:space="0" w:color="auto"/>
            </w:tcBorders>
            <w:shd w:val="clear" w:color="auto" w:fill="auto"/>
            <w:vAlign w:val="center"/>
            <w:hideMark/>
          </w:tcPr>
          <w:p w14:paraId="7C892B8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²Ýóù»ñÇ µ³óáõÙ ÙÇçÑ³ñÏ³ÛÇÝ Í³ÍÏ»ñáõÙ</w:t>
            </w:r>
          </w:p>
        </w:tc>
        <w:tc>
          <w:tcPr>
            <w:tcW w:w="845" w:type="dxa"/>
            <w:tcBorders>
              <w:top w:val="nil"/>
              <w:left w:val="nil"/>
              <w:bottom w:val="single" w:sz="4" w:space="0" w:color="auto"/>
              <w:right w:val="single" w:sz="4" w:space="0" w:color="auto"/>
            </w:tcBorders>
            <w:shd w:val="clear" w:color="auto" w:fill="auto"/>
            <w:vAlign w:val="center"/>
            <w:hideMark/>
          </w:tcPr>
          <w:p w14:paraId="3557761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r w:rsidRPr="00E2616C">
              <w:rPr>
                <w:rFonts w:ascii="Arial Armenian" w:hAnsi="Arial Armenian" w:cs="Calibri"/>
                <w:sz w:val="16"/>
                <w:szCs w:val="16"/>
                <w:lang w:val="ru-RU" w:eastAsia="ru-RU"/>
              </w:rPr>
              <w:br/>
              <w:t>ï»Õ</w:t>
            </w:r>
          </w:p>
        </w:tc>
        <w:tc>
          <w:tcPr>
            <w:tcW w:w="956" w:type="dxa"/>
            <w:tcBorders>
              <w:top w:val="nil"/>
              <w:left w:val="nil"/>
              <w:bottom w:val="single" w:sz="4" w:space="0" w:color="auto"/>
              <w:right w:val="single" w:sz="4" w:space="0" w:color="auto"/>
            </w:tcBorders>
            <w:shd w:val="clear" w:color="auto" w:fill="auto"/>
            <w:noWrap/>
            <w:vAlign w:val="center"/>
            <w:hideMark/>
          </w:tcPr>
          <w:p w14:paraId="7759419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0,06</w:t>
            </w:r>
          </w:p>
        </w:tc>
        <w:tc>
          <w:tcPr>
            <w:tcW w:w="916" w:type="dxa"/>
            <w:tcBorders>
              <w:top w:val="nil"/>
              <w:left w:val="nil"/>
              <w:bottom w:val="single" w:sz="4" w:space="0" w:color="auto"/>
              <w:right w:val="single" w:sz="4" w:space="0" w:color="auto"/>
            </w:tcBorders>
            <w:shd w:val="clear" w:color="auto" w:fill="auto"/>
            <w:noWrap/>
            <w:vAlign w:val="center"/>
            <w:hideMark/>
          </w:tcPr>
          <w:p w14:paraId="3637234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228,82</w:t>
            </w:r>
          </w:p>
        </w:tc>
        <w:tc>
          <w:tcPr>
            <w:tcW w:w="1136" w:type="dxa"/>
            <w:tcBorders>
              <w:top w:val="nil"/>
              <w:left w:val="nil"/>
              <w:bottom w:val="single" w:sz="4" w:space="0" w:color="auto"/>
              <w:right w:val="single" w:sz="4" w:space="0" w:color="auto"/>
            </w:tcBorders>
            <w:shd w:val="clear" w:color="auto" w:fill="auto"/>
            <w:noWrap/>
            <w:vAlign w:val="center"/>
            <w:hideMark/>
          </w:tcPr>
          <w:p w14:paraId="7C50ABA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13,73</w:t>
            </w:r>
          </w:p>
        </w:tc>
      </w:tr>
      <w:tr w:rsidR="00E2616C" w:rsidRPr="00E2616C" w14:paraId="0AA8283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5845A1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27</w:t>
            </w:r>
          </w:p>
        </w:tc>
        <w:tc>
          <w:tcPr>
            <w:tcW w:w="6036" w:type="dxa"/>
            <w:tcBorders>
              <w:top w:val="nil"/>
              <w:left w:val="nil"/>
              <w:bottom w:val="single" w:sz="4" w:space="0" w:color="auto"/>
              <w:right w:val="single" w:sz="4" w:space="0" w:color="auto"/>
            </w:tcBorders>
            <w:shd w:val="clear" w:color="auto" w:fill="auto"/>
            <w:vAlign w:val="center"/>
            <w:hideMark/>
          </w:tcPr>
          <w:p w14:paraId="2180DFD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²ÏáëÝ»ñÇ ÷áñáõÙ 20*40</w:t>
            </w:r>
          </w:p>
        </w:tc>
        <w:tc>
          <w:tcPr>
            <w:tcW w:w="845" w:type="dxa"/>
            <w:tcBorders>
              <w:top w:val="nil"/>
              <w:left w:val="nil"/>
              <w:bottom w:val="single" w:sz="4" w:space="0" w:color="auto"/>
              <w:right w:val="single" w:sz="4" w:space="0" w:color="auto"/>
            </w:tcBorders>
            <w:shd w:val="clear" w:color="auto" w:fill="auto"/>
            <w:noWrap/>
            <w:vAlign w:val="center"/>
            <w:hideMark/>
          </w:tcPr>
          <w:p w14:paraId="68186A3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0BAF866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1,20</w:t>
            </w:r>
          </w:p>
        </w:tc>
        <w:tc>
          <w:tcPr>
            <w:tcW w:w="916" w:type="dxa"/>
            <w:tcBorders>
              <w:top w:val="nil"/>
              <w:left w:val="nil"/>
              <w:bottom w:val="single" w:sz="4" w:space="0" w:color="auto"/>
              <w:right w:val="single" w:sz="4" w:space="0" w:color="auto"/>
            </w:tcBorders>
            <w:shd w:val="clear" w:color="auto" w:fill="auto"/>
            <w:noWrap/>
            <w:vAlign w:val="center"/>
            <w:hideMark/>
          </w:tcPr>
          <w:p w14:paraId="67C4607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57,65</w:t>
            </w:r>
          </w:p>
        </w:tc>
        <w:tc>
          <w:tcPr>
            <w:tcW w:w="1136" w:type="dxa"/>
            <w:tcBorders>
              <w:top w:val="nil"/>
              <w:left w:val="nil"/>
              <w:bottom w:val="single" w:sz="4" w:space="0" w:color="auto"/>
              <w:right w:val="single" w:sz="4" w:space="0" w:color="auto"/>
            </w:tcBorders>
            <w:shd w:val="clear" w:color="auto" w:fill="auto"/>
            <w:noWrap/>
            <w:vAlign w:val="center"/>
            <w:hideMark/>
          </w:tcPr>
          <w:p w14:paraId="73B53B1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69,18</w:t>
            </w:r>
          </w:p>
        </w:tc>
      </w:tr>
      <w:tr w:rsidR="00E2616C" w:rsidRPr="00E2616C" w14:paraId="1B7D6B8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01A7CA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28</w:t>
            </w:r>
          </w:p>
        </w:tc>
        <w:tc>
          <w:tcPr>
            <w:tcW w:w="6036" w:type="dxa"/>
            <w:tcBorders>
              <w:top w:val="nil"/>
              <w:left w:val="nil"/>
              <w:bottom w:val="single" w:sz="4" w:space="0" w:color="auto"/>
              <w:right w:val="single" w:sz="4" w:space="0" w:color="auto"/>
            </w:tcBorders>
            <w:shd w:val="clear" w:color="auto" w:fill="auto"/>
            <w:vAlign w:val="center"/>
            <w:hideMark/>
          </w:tcPr>
          <w:p w14:paraId="432CC38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²Ïáë³·Í»ñÇ ·³çÇ ëí³ÕáõÙ</w:t>
            </w:r>
          </w:p>
        </w:tc>
        <w:tc>
          <w:tcPr>
            <w:tcW w:w="845" w:type="dxa"/>
            <w:tcBorders>
              <w:top w:val="nil"/>
              <w:left w:val="nil"/>
              <w:bottom w:val="single" w:sz="4" w:space="0" w:color="auto"/>
              <w:right w:val="single" w:sz="4" w:space="0" w:color="auto"/>
            </w:tcBorders>
            <w:shd w:val="clear" w:color="auto" w:fill="auto"/>
            <w:vAlign w:val="center"/>
            <w:hideMark/>
          </w:tcPr>
          <w:p w14:paraId="2755AFA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Armenian" w:hAnsi="Arial Armenian" w:cs="Calibri"/>
                <w:sz w:val="16"/>
                <w:szCs w:val="16"/>
                <w:vertAlign w:val="superscript"/>
                <w:lang w:val="ru-RU" w:eastAsia="ru-RU"/>
              </w:rPr>
              <w:t xml:space="preserve">2                     </w:t>
            </w:r>
          </w:p>
        </w:tc>
        <w:tc>
          <w:tcPr>
            <w:tcW w:w="956" w:type="dxa"/>
            <w:tcBorders>
              <w:top w:val="nil"/>
              <w:left w:val="nil"/>
              <w:bottom w:val="single" w:sz="4" w:space="0" w:color="auto"/>
              <w:right w:val="single" w:sz="4" w:space="0" w:color="auto"/>
            </w:tcBorders>
            <w:shd w:val="clear" w:color="auto" w:fill="auto"/>
            <w:noWrap/>
            <w:vAlign w:val="center"/>
            <w:hideMark/>
          </w:tcPr>
          <w:p w14:paraId="1D3FF6C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0,05</w:t>
            </w:r>
          </w:p>
        </w:tc>
        <w:tc>
          <w:tcPr>
            <w:tcW w:w="916" w:type="dxa"/>
            <w:tcBorders>
              <w:top w:val="nil"/>
              <w:left w:val="nil"/>
              <w:bottom w:val="single" w:sz="4" w:space="0" w:color="auto"/>
              <w:right w:val="single" w:sz="4" w:space="0" w:color="auto"/>
            </w:tcBorders>
            <w:shd w:val="clear" w:color="auto" w:fill="auto"/>
            <w:noWrap/>
            <w:vAlign w:val="center"/>
            <w:hideMark/>
          </w:tcPr>
          <w:p w14:paraId="39EA0B3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367,17</w:t>
            </w:r>
          </w:p>
        </w:tc>
        <w:tc>
          <w:tcPr>
            <w:tcW w:w="1136" w:type="dxa"/>
            <w:tcBorders>
              <w:top w:val="nil"/>
              <w:left w:val="nil"/>
              <w:bottom w:val="single" w:sz="4" w:space="0" w:color="auto"/>
              <w:right w:val="single" w:sz="4" w:space="0" w:color="auto"/>
            </w:tcBorders>
            <w:shd w:val="clear" w:color="auto" w:fill="auto"/>
            <w:noWrap/>
            <w:vAlign w:val="center"/>
            <w:hideMark/>
          </w:tcPr>
          <w:p w14:paraId="62BD83F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17,62</w:t>
            </w:r>
          </w:p>
        </w:tc>
      </w:tr>
      <w:tr w:rsidR="00E2616C" w:rsidRPr="00E2616C" w14:paraId="063797D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5932C7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29</w:t>
            </w:r>
          </w:p>
        </w:tc>
        <w:tc>
          <w:tcPr>
            <w:tcW w:w="6036" w:type="dxa"/>
            <w:tcBorders>
              <w:top w:val="nil"/>
              <w:left w:val="nil"/>
              <w:bottom w:val="single" w:sz="4" w:space="0" w:color="auto"/>
              <w:right w:val="single" w:sz="4" w:space="0" w:color="auto"/>
            </w:tcBorders>
            <w:shd w:val="clear" w:color="auto" w:fill="auto"/>
            <w:vAlign w:val="center"/>
            <w:hideMark/>
          </w:tcPr>
          <w:p w14:paraId="6A1D352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ÖÛáõÕ³íáñÙ³Ý ïáõ÷ Ù³ÉáõËÇ Ý»ñ³ÝóÇãáí 40x80 IP44</w:t>
            </w:r>
          </w:p>
        </w:tc>
        <w:tc>
          <w:tcPr>
            <w:tcW w:w="845" w:type="dxa"/>
            <w:tcBorders>
              <w:top w:val="nil"/>
              <w:left w:val="nil"/>
              <w:bottom w:val="single" w:sz="4" w:space="0" w:color="auto"/>
              <w:right w:val="single" w:sz="4" w:space="0" w:color="auto"/>
            </w:tcBorders>
            <w:shd w:val="clear" w:color="auto" w:fill="auto"/>
            <w:noWrap/>
            <w:vAlign w:val="center"/>
            <w:hideMark/>
          </w:tcPr>
          <w:p w14:paraId="7D8C2EC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100Ñï</w:t>
            </w:r>
          </w:p>
        </w:tc>
        <w:tc>
          <w:tcPr>
            <w:tcW w:w="956" w:type="dxa"/>
            <w:tcBorders>
              <w:top w:val="nil"/>
              <w:left w:val="nil"/>
              <w:bottom w:val="single" w:sz="4" w:space="0" w:color="auto"/>
              <w:right w:val="single" w:sz="4" w:space="0" w:color="auto"/>
            </w:tcBorders>
            <w:shd w:val="clear" w:color="auto" w:fill="auto"/>
            <w:noWrap/>
            <w:vAlign w:val="center"/>
            <w:hideMark/>
          </w:tcPr>
          <w:p w14:paraId="05EB181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0,30</w:t>
            </w:r>
          </w:p>
        </w:tc>
        <w:tc>
          <w:tcPr>
            <w:tcW w:w="916" w:type="dxa"/>
            <w:tcBorders>
              <w:top w:val="nil"/>
              <w:left w:val="nil"/>
              <w:bottom w:val="single" w:sz="4" w:space="0" w:color="auto"/>
              <w:right w:val="single" w:sz="4" w:space="0" w:color="auto"/>
            </w:tcBorders>
            <w:shd w:val="clear" w:color="auto" w:fill="auto"/>
            <w:noWrap/>
            <w:vAlign w:val="center"/>
            <w:hideMark/>
          </w:tcPr>
          <w:p w14:paraId="270883E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44,86</w:t>
            </w:r>
          </w:p>
        </w:tc>
        <w:tc>
          <w:tcPr>
            <w:tcW w:w="1136" w:type="dxa"/>
            <w:tcBorders>
              <w:top w:val="nil"/>
              <w:left w:val="nil"/>
              <w:bottom w:val="single" w:sz="4" w:space="0" w:color="auto"/>
              <w:right w:val="single" w:sz="4" w:space="0" w:color="auto"/>
            </w:tcBorders>
            <w:shd w:val="clear" w:color="auto" w:fill="auto"/>
            <w:noWrap/>
            <w:vAlign w:val="center"/>
            <w:hideMark/>
          </w:tcPr>
          <w:p w14:paraId="0CB7E77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13,46</w:t>
            </w:r>
          </w:p>
        </w:tc>
      </w:tr>
      <w:tr w:rsidR="00E2616C" w:rsidRPr="00E2616C" w14:paraId="24351B31"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DC83A1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30</w:t>
            </w:r>
          </w:p>
        </w:tc>
        <w:tc>
          <w:tcPr>
            <w:tcW w:w="6036" w:type="dxa"/>
            <w:tcBorders>
              <w:top w:val="nil"/>
              <w:left w:val="nil"/>
              <w:bottom w:val="single" w:sz="4" w:space="0" w:color="auto"/>
              <w:right w:val="single" w:sz="4" w:space="0" w:color="auto"/>
            </w:tcBorders>
            <w:shd w:val="clear" w:color="auto" w:fill="auto"/>
            <w:vAlign w:val="center"/>
            <w:hideMark/>
          </w:tcPr>
          <w:p w14:paraId="2569664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Ìñ³·ñ³ÛÇÝ ³å³ÑáíáõÙ, Ï³ñ·³µ»ñáõÙ ¨ ÃáÕ³ñÏáõÙ</w:t>
            </w:r>
          </w:p>
        </w:tc>
        <w:tc>
          <w:tcPr>
            <w:tcW w:w="845" w:type="dxa"/>
            <w:tcBorders>
              <w:top w:val="nil"/>
              <w:left w:val="nil"/>
              <w:bottom w:val="single" w:sz="4" w:space="0" w:color="auto"/>
              <w:right w:val="single" w:sz="4" w:space="0" w:color="auto"/>
            </w:tcBorders>
            <w:shd w:val="clear" w:color="auto" w:fill="auto"/>
            <w:vAlign w:val="center"/>
            <w:hideMark/>
          </w:tcPr>
          <w:p w14:paraId="5785E7D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Ñ³Ù³Ï³ñ·</w:t>
            </w:r>
          </w:p>
        </w:tc>
        <w:tc>
          <w:tcPr>
            <w:tcW w:w="956" w:type="dxa"/>
            <w:tcBorders>
              <w:top w:val="nil"/>
              <w:left w:val="nil"/>
              <w:bottom w:val="single" w:sz="4" w:space="0" w:color="auto"/>
              <w:right w:val="single" w:sz="4" w:space="0" w:color="auto"/>
            </w:tcBorders>
            <w:shd w:val="clear" w:color="auto" w:fill="auto"/>
            <w:noWrap/>
            <w:vAlign w:val="center"/>
            <w:hideMark/>
          </w:tcPr>
          <w:p w14:paraId="471D185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423AF87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72,82</w:t>
            </w:r>
          </w:p>
        </w:tc>
        <w:tc>
          <w:tcPr>
            <w:tcW w:w="1136" w:type="dxa"/>
            <w:tcBorders>
              <w:top w:val="nil"/>
              <w:left w:val="nil"/>
              <w:bottom w:val="single" w:sz="4" w:space="0" w:color="auto"/>
              <w:right w:val="single" w:sz="4" w:space="0" w:color="auto"/>
            </w:tcBorders>
            <w:shd w:val="clear" w:color="auto" w:fill="auto"/>
            <w:noWrap/>
            <w:vAlign w:val="center"/>
            <w:hideMark/>
          </w:tcPr>
          <w:p w14:paraId="6B5B2F5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72,82</w:t>
            </w:r>
          </w:p>
        </w:tc>
      </w:tr>
      <w:tr w:rsidR="00E2616C" w:rsidRPr="00E2616C" w14:paraId="5CA90D9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460EBF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354908F2" w14:textId="77777777" w:rsidR="00E2616C" w:rsidRPr="00E2616C" w:rsidRDefault="00E2616C" w:rsidP="00E2616C">
            <w:pPr>
              <w:rPr>
                <w:rFonts w:ascii="Arial Armenian" w:hAnsi="Arial Armenian" w:cs="Calibri"/>
                <w:b/>
                <w:bCs/>
                <w:sz w:val="20"/>
                <w:szCs w:val="20"/>
                <w:lang w:val="ru-RU" w:eastAsia="ru-RU"/>
              </w:rPr>
            </w:pPr>
            <w:r w:rsidRPr="00E2616C">
              <w:rPr>
                <w:rFonts w:ascii="Arial Armenian" w:hAnsi="Arial Armenian" w:cs="Calibri"/>
                <w:b/>
                <w:bCs/>
                <w:sz w:val="20"/>
                <w:szCs w:val="20"/>
                <w:lang w:val="ru-RU" w:eastAsia="ru-RU"/>
              </w:rPr>
              <w:t>Ü»ñùÇÝ ·³½³Ù³ï³Ï³ñ³ñáõÙ</w:t>
            </w:r>
          </w:p>
        </w:tc>
        <w:tc>
          <w:tcPr>
            <w:tcW w:w="845" w:type="dxa"/>
            <w:tcBorders>
              <w:top w:val="nil"/>
              <w:left w:val="nil"/>
              <w:bottom w:val="single" w:sz="4" w:space="0" w:color="auto"/>
              <w:right w:val="single" w:sz="4" w:space="0" w:color="auto"/>
            </w:tcBorders>
            <w:shd w:val="clear" w:color="auto" w:fill="auto"/>
            <w:noWrap/>
            <w:vAlign w:val="center"/>
            <w:hideMark/>
          </w:tcPr>
          <w:p w14:paraId="4DE8F7D1" w14:textId="77777777" w:rsidR="00E2616C" w:rsidRPr="00E2616C" w:rsidRDefault="00E2616C" w:rsidP="00E2616C">
            <w:pP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7D77E6D6"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7BDF9EB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4CD9DAB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3C2352D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C7AB1D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6A058575"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Î³Ãë³Ý»ñÇ Ý»ñùÇÝ ·³½³Ù³ï³Ï³ñ³ñáõÙ</w:t>
            </w:r>
          </w:p>
        </w:tc>
        <w:tc>
          <w:tcPr>
            <w:tcW w:w="845" w:type="dxa"/>
            <w:tcBorders>
              <w:top w:val="nil"/>
              <w:left w:val="nil"/>
              <w:bottom w:val="single" w:sz="4" w:space="0" w:color="auto"/>
              <w:right w:val="single" w:sz="4" w:space="0" w:color="auto"/>
            </w:tcBorders>
            <w:shd w:val="clear" w:color="auto" w:fill="auto"/>
            <w:noWrap/>
            <w:vAlign w:val="center"/>
            <w:hideMark/>
          </w:tcPr>
          <w:p w14:paraId="70DDB91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05135EB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53242E9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2E1D7BC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3E5048F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22E0D7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2BC7AF1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  ËáÕáí³ÏÇ ï»Õ³¹ñáõÙ  d=25*3ÙÙ</w:t>
            </w:r>
          </w:p>
        </w:tc>
        <w:tc>
          <w:tcPr>
            <w:tcW w:w="845" w:type="dxa"/>
            <w:tcBorders>
              <w:top w:val="nil"/>
              <w:left w:val="nil"/>
              <w:bottom w:val="single" w:sz="4" w:space="0" w:color="auto"/>
              <w:right w:val="single" w:sz="4" w:space="0" w:color="auto"/>
            </w:tcBorders>
            <w:shd w:val="clear" w:color="auto" w:fill="auto"/>
            <w:noWrap/>
            <w:vAlign w:val="center"/>
            <w:hideMark/>
          </w:tcPr>
          <w:p w14:paraId="2695519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4968AD5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5,0</w:t>
            </w:r>
          </w:p>
        </w:tc>
        <w:tc>
          <w:tcPr>
            <w:tcW w:w="916" w:type="dxa"/>
            <w:tcBorders>
              <w:top w:val="nil"/>
              <w:left w:val="nil"/>
              <w:bottom w:val="single" w:sz="4" w:space="0" w:color="auto"/>
              <w:right w:val="single" w:sz="4" w:space="0" w:color="auto"/>
            </w:tcBorders>
            <w:shd w:val="clear" w:color="auto" w:fill="auto"/>
            <w:noWrap/>
            <w:vAlign w:val="center"/>
            <w:hideMark/>
          </w:tcPr>
          <w:p w14:paraId="4FCF542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2,55</w:t>
            </w:r>
          </w:p>
        </w:tc>
        <w:tc>
          <w:tcPr>
            <w:tcW w:w="1136" w:type="dxa"/>
            <w:tcBorders>
              <w:top w:val="nil"/>
              <w:left w:val="nil"/>
              <w:bottom w:val="single" w:sz="4" w:space="0" w:color="auto"/>
              <w:right w:val="single" w:sz="4" w:space="0" w:color="auto"/>
            </w:tcBorders>
            <w:shd w:val="clear" w:color="auto" w:fill="auto"/>
            <w:noWrap/>
            <w:vAlign w:val="center"/>
            <w:hideMark/>
          </w:tcPr>
          <w:p w14:paraId="5FDD0D3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12,73</w:t>
            </w:r>
          </w:p>
        </w:tc>
      </w:tr>
      <w:tr w:rsidR="00E2616C" w:rsidRPr="00E2616C" w14:paraId="5BFE770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90C646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5B759FF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  ËáÕáí³ÏÇ ï»Õ³¹ñáõÙ  d=50*3ÙÙ</w:t>
            </w:r>
          </w:p>
        </w:tc>
        <w:tc>
          <w:tcPr>
            <w:tcW w:w="845" w:type="dxa"/>
            <w:tcBorders>
              <w:top w:val="nil"/>
              <w:left w:val="nil"/>
              <w:bottom w:val="single" w:sz="4" w:space="0" w:color="auto"/>
              <w:right w:val="single" w:sz="4" w:space="0" w:color="auto"/>
            </w:tcBorders>
            <w:shd w:val="clear" w:color="auto" w:fill="auto"/>
            <w:noWrap/>
            <w:vAlign w:val="center"/>
            <w:hideMark/>
          </w:tcPr>
          <w:p w14:paraId="4A87601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467E082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5,0</w:t>
            </w:r>
          </w:p>
        </w:tc>
        <w:tc>
          <w:tcPr>
            <w:tcW w:w="916" w:type="dxa"/>
            <w:tcBorders>
              <w:top w:val="nil"/>
              <w:left w:val="nil"/>
              <w:bottom w:val="single" w:sz="4" w:space="0" w:color="auto"/>
              <w:right w:val="single" w:sz="4" w:space="0" w:color="auto"/>
            </w:tcBorders>
            <w:shd w:val="clear" w:color="auto" w:fill="auto"/>
            <w:noWrap/>
            <w:vAlign w:val="center"/>
            <w:hideMark/>
          </w:tcPr>
          <w:p w14:paraId="6C0BAA0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2,80</w:t>
            </w:r>
          </w:p>
        </w:tc>
        <w:tc>
          <w:tcPr>
            <w:tcW w:w="1136" w:type="dxa"/>
            <w:tcBorders>
              <w:top w:val="nil"/>
              <w:left w:val="nil"/>
              <w:bottom w:val="single" w:sz="4" w:space="0" w:color="auto"/>
              <w:right w:val="single" w:sz="4" w:space="0" w:color="auto"/>
            </w:tcBorders>
            <w:shd w:val="clear" w:color="auto" w:fill="auto"/>
            <w:noWrap/>
            <w:vAlign w:val="center"/>
            <w:hideMark/>
          </w:tcPr>
          <w:p w14:paraId="168734B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14,01</w:t>
            </w:r>
          </w:p>
        </w:tc>
      </w:tr>
      <w:tr w:rsidR="00E2616C" w:rsidRPr="00E2616C" w14:paraId="5E8CA563"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C29D90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7C77E14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¶³½Ç ³½¹³Ýß³Ý³ÛÇÝ ë³ñùÇ ¨ ¿É¿Ïïñ³Ï³Ý ³Ýç³ïÇã Ï³÷áõÛñÇ ï»Õ³¹ñáõÙ ö-50ÙÙ</w:t>
            </w:r>
          </w:p>
        </w:tc>
        <w:tc>
          <w:tcPr>
            <w:tcW w:w="845" w:type="dxa"/>
            <w:tcBorders>
              <w:top w:val="nil"/>
              <w:left w:val="nil"/>
              <w:bottom w:val="single" w:sz="4" w:space="0" w:color="auto"/>
              <w:right w:val="single" w:sz="4" w:space="0" w:color="auto"/>
            </w:tcBorders>
            <w:shd w:val="clear" w:color="auto" w:fill="auto"/>
            <w:noWrap/>
            <w:vAlign w:val="center"/>
            <w:hideMark/>
          </w:tcPr>
          <w:p w14:paraId="1E0AEED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2479537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916" w:type="dxa"/>
            <w:tcBorders>
              <w:top w:val="nil"/>
              <w:left w:val="nil"/>
              <w:bottom w:val="single" w:sz="4" w:space="0" w:color="auto"/>
              <w:right w:val="single" w:sz="4" w:space="0" w:color="auto"/>
            </w:tcBorders>
            <w:shd w:val="clear" w:color="auto" w:fill="auto"/>
            <w:noWrap/>
            <w:vAlign w:val="center"/>
            <w:hideMark/>
          </w:tcPr>
          <w:p w14:paraId="5D84FB1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125,26</w:t>
            </w:r>
          </w:p>
        </w:tc>
        <w:tc>
          <w:tcPr>
            <w:tcW w:w="1136" w:type="dxa"/>
            <w:tcBorders>
              <w:top w:val="nil"/>
              <w:left w:val="nil"/>
              <w:bottom w:val="single" w:sz="4" w:space="0" w:color="auto"/>
              <w:right w:val="single" w:sz="4" w:space="0" w:color="auto"/>
            </w:tcBorders>
            <w:shd w:val="clear" w:color="auto" w:fill="auto"/>
            <w:noWrap/>
            <w:vAlign w:val="center"/>
            <w:hideMark/>
          </w:tcPr>
          <w:p w14:paraId="51A2686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125,26</w:t>
            </w:r>
          </w:p>
        </w:tc>
      </w:tr>
      <w:tr w:rsidR="00E2616C" w:rsidRPr="00E2616C" w14:paraId="33CF62C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4B1C2F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4291958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¶³½Ç ·Ý¹ÇÏ³íáñ ÷³Ï³ÝÇ ï»Õ³¹ñáõÙ d=25 ÙÙ</w:t>
            </w:r>
          </w:p>
        </w:tc>
        <w:tc>
          <w:tcPr>
            <w:tcW w:w="845" w:type="dxa"/>
            <w:tcBorders>
              <w:top w:val="nil"/>
              <w:left w:val="nil"/>
              <w:bottom w:val="single" w:sz="4" w:space="0" w:color="auto"/>
              <w:right w:val="single" w:sz="4" w:space="0" w:color="auto"/>
            </w:tcBorders>
            <w:shd w:val="clear" w:color="auto" w:fill="auto"/>
            <w:noWrap/>
            <w:vAlign w:val="center"/>
            <w:hideMark/>
          </w:tcPr>
          <w:p w14:paraId="662282C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54FF2C1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916" w:type="dxa"/>
            <w:tcBorders>
              <w:top w:val="nil"/>
              <w:left w:val="nil"/>
              <w:bottom w:val="single" w:sz="4" w:space="0" w:color="auto"/>
              <w:right w:val="single" w:sz="4" w:space="0" w:color="auto"/>
            </w:tcBorders>
            <w:shd w:val="clear" w:color="auto" w:fill="auto"/>
            <w:noWrap/>
            <w:vAlign w:val="center"/>
            <w:hideMark/>
          </w:tcPr>
          <w:p w14:paraId="5C4B192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16,66</w:t>
            </w:r>
          </w:p>
        </w:tc>
        <w:tc>
          <w:tcPr>
            <w:tcW w:w="1136" w:type="dxa"/>
            <w:tcBorders>
              <w:top w:val="nil"/>
              <w:left w:val="nil"/>
              <w:bottom w:val="single" w:sz="4" w:space="0" w:color="auto"/>
              <w:right w:val="single" w:sz="4" w:space="0" w:color="auto"/>
            </w:tcBorders>
            <w:shd w:val="clear" w:color="auto" w:fill="auto"/>
            <w:noWrap/>
            <w:vAlign w:val="center"/>
            <w:hideMark/>
          </w:tcPr>
          <w:p w14:paraId="4810490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33,31</w:t>
            </w:r>
          </w:p>
        </w:tc>
      </w:tr>
      <w:tr w:rsidR="00E2616C" w:rsidRPr="00E2616C" w14:paraId="5C32AA8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60DF53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508609C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¶³½Ç ýÇÉïñÇ ï»Õ³¹ñáõÙ 25 ÙÙ</w:t>
            </w:r>
          </w:p>
        </w:tc>
        <w:tc>
          <w:tcPr>
            <w:tcW w:w="845" w:type="dxa"/>
            <w:tcBorders>
              <w:top w:val="nil"/>
              <w:left w:val="nil"/>
              <w:bottom w:val="single" w:sz="4" w:space="0" w:color="auto"/>
              <w:right w:val="single" w:sz="4" w:space="0" w:color="auto"/>
            </w:tcBorders>
            <w:shd w:val="clear" w:color="auto" w:fill="auto"/>
            <w:noWrap/>
            <w:vAlign w:val="center"/>
            <w:hideMark/>
          </w:tcPr>
          <w:p w14:paraId="4132620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44E8542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916" w:type="dxa"/>
            <w:tcBorders>
              <w:top w:val="nil"/>
              <w:left w:val="nil"/>
              <w:bottom w:val="single" w:sz="4" w:space="0" w:color="auto"/>
              <w:right w:val="single" w:sz="4" w:space="0" w:color="auto"/>
            </w:tcBorders>
            <w:shd w:val="clear" w:color="auto" w:fill="auto"/>
            <w:noWrap/>
            <w:vAlign w:val="center"/>
            <w:hideMark/>
          </w:tcPr>
          <w:p w14:paraId="1FF053C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10,27</w:t>
            </w:r>
          </w:p>
        </w:tc>
        <w:tc>
          <w:tcPr>
            <w:tcW w:w="1136" w:type="dxa"/>
            <w:tcBorders>
              <w:top w:val="nil"/>
              <w:left w:val="nil"/>
              <w:bottom w:val="single" w:sz="4" w:space="0" w:color="auto"/>
              <w:right w:val="single" w:sz="4" w:space="0" w:color="auto"/>
            </w:tcBorders>
            <w:shd w:val="clear" w:color="auto" w:fill="auto"/>
            <w:noWrap/>
            <w:vAlign w:val="center"/>
            <w:hideMark/>
          </w:tcPr>
          <w:p w14:paraId="61CBA2D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20,54</w:t>
            </w:r>
          </w:p>
        </w:tc>
      </w:tr>
      <w:tr w:rsidR="00E2616C" w:rsidRPr="00E2616C" w14:paraId="4008380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EC5057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07705D5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ÊáÕáí³ÏÝ»ñÇ ÛáõÕ³Ý»ñÏáõÙ  /2 ³Ý·³Ù/</w:t>
            </w:r>
          </w:p>
        </w:tc>
        <w:tc>
          <w:tcPr>
            <w:tcW w:w="845" w:type="dxa"/>
            <w:tcBorders>
              <w:top w:val="nil"/>
              <w:left w:val="nil"/>
              <w:bottom w:val="single" w:sz="4" w:space="0" w:color="auto"/>
              <w:right w:val="single" w:sz="4" w:space="0" w:color="auto"/>
            </w:tcBorders>
            <w:shd w:val="clear" w:color="auto" w:fill="auto"/>
            <w:noWrap/>
            <w:vAlign w:val="center"/>
            <w:hideMark/>
          </w:tcPr>
          <w:p w14:paraId="7CB9664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w:hAnsi="Arial" w:cs="Arial"/>
                <w:sz w:val="16"/>
                <w:szCs w:val="16"/>
                <w:lang w:val="ru-RU" w:eastAsia="ru-RU"/>
              </w:rPr>
              <w:t>²</w:t>
            </w:r>
          </w:p>
        </w:tc>
        <w:tc>
          <w:tcPr>
            <w:tcW w:w="956" w:type="dxa"/>
            <w:tcBorders>
              <w:top w:val="nil"/>
              <w:left w:val="nil"/>
              <w:bottom w:val="single" w:sz="4" w:space="0" w:color="auto"/>
              <w:right w:val="single" w:sz="4" w:space="0" w:color="auto"/>
            </w:tcBorders>
            <w:shd w:val="clear" w:color="auto" w:fill="auto"/>
            <w:noWrap/>
            <w:vAlign w:val="center"/>
            <w:hideMark/>
          </w:tcPr>
          <w:p w14:paraId="6F96DC2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0,020</w:t>
            </w:r>
          </w:p>
        </w:tc>
        <w:tc>
          <w:tcPr>
            <w:tcW w:w="916" w:type="dxa"/>
            <w:tcBorders>
              <w:top w:val="nil"/>
              <w:left w:val="nil"/>
              <w:bottom w:val="single" w:sz="4" w:space="0" w:color="auto"/>
              <w:right w:val="single" w:sz="4" w:space="0" w:color="auto"/>
            </w:tcBorders>
            <w:shd w:val="clear" w:color="auto" w:fill="auto"/>
            <w:noWrap/>
            <w:vAlign w:val="center"/>
            <w:hideMark/>
          </w:tcPr>
          <w:p w14:paraId="0987F2E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193,75</w:t>
            </w:r>
          </w:p>
        </w:tc>
        <w:tc>
          <w:tcPr>
            <w:tcW w:w="1136" w:type="dxa"/>
            <w:tcBorders>
              <w:top w:val="nil"/>
              <w:left w:val="nil"/>
              <w:bottom w:val="single" w:sz="4" w:space="0" w:color="auto"/>
              <w:right w:val="single" w:sz="4" w:space="0" w:color="auto"/>
            </w:tcBorders>
            <w:shd w:val="clear" w:color="auto" w:fill="auto"/>
            <w:noWrap/>
            <w:vAlign w:val="center"/>
            <w:hideMark/>
          </w:tcPr>
          <w:p w14:paraId="3F7D2BD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3,88</w:t>
            </w:r>
          </w:p>
        </w:tc>
      </w:tr>
      <w:tr w:rsidR="00E2616C" w:rsidRPr="00E2616C" w14:paraId="6005BBE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65ABC6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31FAEDC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Ø»ï³Õ³Ï³Ý å³ïÛ³ÝÇ ï»Õ³¹ñáõÙ d=100 ÙÙ L=0,5Ù</w:t>
            </w:r>
          </w:p>
        </w:tc>
        <w:tc>
          <w:tcPr>
            <w:tcW w:w="845" w:type="dxa"/>
            <w:tcBorders>
              <w:top w:val="nil"/>
              <w:left w:val="nil"/>
              <w:bottom w:val="single" w:sz="4" w:space="0" w:color="auto"/>
              <w:right w:val="single" w:sz="4" w:space="0" w:color="auto"/>
            </w:tcBorders>
            <w:shd w:val="clear" w:color="auto" w:fill="auto"/>
            <w:noWrap/>
            <w:vAlign w:val="center"/>
            <w:hideMark/>
          </w:tcPr>
          <w:p w14:paraId="027F9DE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74D9F89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0,5</w:t>
            </w:r>
          </w:p>
        </w:tc>
        <w:tc>
          <w:tcPr>
            <w:tcW w:w="916" w:type="dxa"/>
            <w:tcBorders>
              <w:top w:val="nil"/>
              <w:left w:val="nil"/>
              <w:bottom w:val="single" w:sz="4" w:space="0" w:color="auto"/>
              <w:right w:val="single" w:sz="4" w:space="0" w:color="auto"/>
            </w:tcBorders>
            <w:shd w:val="clear" w:color="auto" w:fill="auto"/>
            <w:noWrap/>
            <w:vAlign w:val="center"/>
            <w:hideMark/>
          </w:tcPr>
          <w:p w14:paraId="6921B55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8,99</w:t>
            </w:r>
          </w:p>
        </w:tc>
        <w:tc>
          <w:tcPr>
            <w:tcW w:w="1136" w:type="dxa"/>
            <w:tcBorders>
              <w:top w:val="nil"/>
              <w:left w:val="nil"/>
              <w:bottom w:val="single" w:sz="4" w:space="0" w:color="auto"/>
              <w:right w:val="single" w:sz="4" w:space="0" w:color="auto"/>
            </w:tcBorders>
            <w:shd w:val="clear" w:color="auto" w:fill="auto"/>
            <w:noWrap/>
            <w:vAlign w:val="center"/>
            <w:hideMark/>
          </w:tcPr>
          <w:p w14:paraId="4D375D5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4,50</w:t>
            </w:r>
          </w:p>
        </w:tc>
      </w:tr>
      <w:tr w:rsidR="00E2616C" w:rsidRPr="00E2616C" w14:paraId="7161C52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706AE8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noWrap/>
            <w:vAlign w:val="center"/>
            <w:hideMark/>
          </w:tcPr>
          <w:p w14:paraId="3662B64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¶³½³ï³ñÇ ÷ã³Ù³ùñáõÙ </w:t>
            </w:r>
          </w:p>
        </w:tc>
        <w:tc>
          <w:tcPr>
            <w:tcW w:w="845" w:type="dxa"/>
            <w:tcBorders>
              <w:top w:val="nil"/>
              <w:left w:val="nil"/>
              <w:bottom w:val="single" w:sz="4" w:space="0" w:color="auto"/>
              <w:right w:val="single" w:sz="4" w:space="0" w:color="auto"/>
            </w:tcBorders>
            <w:shd w:val="clear" w:color="auto" w:fill="auto"/>
            <w:noWrap/>
            <w:vAlign w:val="center"/>
            <w:hideMark/>
          </w:tcPr>
          <w:p w14:paraId="03F6B87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1000Ù</w:t>
            </w:r>
          </w:p>
        </w:tc>
        <w:tc>
          <w:tcPr>
            <w:tcW w:w="956" w:type="dxa"/>
            <w:tcBorders>
              <w:top w:val="nil"/>
              <w:left w:val="nil"/>
              <w:bottom w:val="single" w:sz="4" w:space="0" w:color="auto"/>
              <w:right w:val="single" w:sz="4" w:space="0" w:color="auto"/>
            </w:tcBorders>
            <w:shd w:val="clear" w:color="auto" w:fill="auto"/>
            <w:noWrap/>
            <w:vAlign w:val="center"/>
            <w:hideMark/>
          </w:tcPr>
          <w:p w14:paraId="2B0EEFA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0,010</w:t>
            </w:r>
          </w:p>
        </w:tc>
        <w:tc>
          <w:tcPr>
            <w:tcW w:w="916" w:type="dxa"/>
            <w:tcBorders>
              <w:top w:val="nil"/>
              <w:left w:val="nil"/>
              <w:bottom w:val="single" w:sz="4" w:space="0" w:color="auto"/>
              <w:right w:val="single" w:sz="4" w:space="0" w:color="auto"/>
            </w:tcBorders>
            <w:shd w:val="clear" w:color="auto" w:fill="auto"/>
            <w:noWrap/>
            <w:vAlign w:val="center"/>
            <w:hideMark/>
          </w:tcPr>
          <w:p w14:paraId="770C349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1144,06</w:t>
            </w:r>
          </w:p>
        </w:tc>
        <w:tc>
          <w:tcPr>
            <w:tcW w:w="1136" w:type="dxa"/>
            <w:tcBorders>
              <w:top w:val="nil"/>
              <w:left w:val="nil"/>
              <w:bottom w:val="single" w:sz="4" w:space="0" w:color="auto"/>
              <w:right w:val="single" w:sz="4" w:space="0" w:color="auto"/>
            </w:tcBorders>
            <w:shd w:val="clear" w:color="auto" w:fill="auto"/>
            <w:noWrap/>
            <w:vAlign w:val="center"/>
            <w:hideMark/>
          </w:tcPr>
          <w:p w14:paraId="2A49EEF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11,44</w:t>
            </w:r>
          </w:p>
        </w:tc>
      </w:tr>
      <w:tr w:rsidR="00E2616C" w:rsidRPr="00E2616C" w14:paraId="72EF4419"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ED595A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72DB06E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¶³½³ï³ñÇ åÝ»íÙá÷áñÓ³ñÏáõÙ ½á¹³Ï³ñ»ñÇ ëïáõ·áõÙáí ¨ Ã»ñáõÃÛáõÝÝ»ñÇ áõÕÕáõÙáí</w:t>
            </w:r>
          </w:p>
        </w:tc>
        <w:tc>
          <w:tcPr>
            <w:tcW w:w="845" w:type="dxa"/>
            <w:tcBorders>
              <w:top w:val="nil"/>
              <w:left w:val="nil"/>
              <w:bottom w:val="single" w:sz="4" w:space="0" w:color="auto"/>
              <w:right w:val="single" w:sz="4" w:space="0" w:color="auto"/>
            </w:tcBorders>
            <w:shd w:val="clear" w:color="auto" w:fill="auto"/>
            <w:noWrap/>
            <w:vAlign w:val="center"/>
            <w:hideMark/>
          </w:tcPr>
          <w:p w14:paraId="57A4A09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61B17E3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0,10</w:t>
            </w:r>
          </w:p>
        </w:tc>
        <w:tc>
          <w:tcPr>
            <w:tcW w:w="916" w:type="dxa"/>
            <w:tcBorders>
              <w:top w:val="nil"/>
              <w:left w:val="nil"/>
              <w:bottom w:val="single" w:sz="4" w:space="0" w:color="auto"/>
              <w:right w:val="single" w:sz="4" w:space="0" w:color="auto"/>
            </w:tcBorders>
            <w:shd w:val="clear" w:color="auto" w:fill="auto"/>
            <w:noWrap/>
            <w:vAlign w:val="center"/>
            <w:hideMark/>
          </w:tcPr>
          <w:p w14:paraId="7144217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90,86</w:t>
            </w:r>
          </w:p>
        </w:tc>
        <w:tc>
          <w:tcPr>
            <w:tcW w:w="1136" w:type="dxa"/>
            <w:tcBorders>
              <w:top w:val="nil"/>
              <w:left w:val="nil"/>
              <w:bottom w:val="single" w:sz="4" w:space="0" w:color="auto"/>
              <w:right w:val="single" w:sz="4" w:space="0" w:color="auto"/>
            </w:tcBorders>
            <w:shd w:val="clear" w:color="auto" w:fill="auto"/>
            <w:noWrap/>
            <w:vAlign w:val="center"/>
            <w:hideMark/>
          </w:tcPr>
          <w:p w14:paraId="5DC53E2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9,09</w:t>
            </w:r>
          </w:p>
        </w:tc>
      </w:tr>
      <w:tr w:rsidR="00E2616C" w:rsidRPr="00E2616C" w14:paraId="36DA426F"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01467A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vAlign w:val="center"/>
            <w:hideMark/>
          </w:tcPr>
          <w:p w14:paraId="09D9FD3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²Ýóù»ñÇ ß³Õ³÷áõÙ ù³ñ» å³ïÇ Ù»ç ÙÇÝã¨ 60ëÙ</w:t>
            </w:r>
          </w:p>
        </w:tc>
        <w:tc>
          <w:tcPr>
            <w:tcW w:w="845" w:type="dxa"/>
            <w:tcBorders>
              <w:top w:val="nil"/>
              <w:left w:val="nil"/>
              <w:bottom w:val="single" w:sz="4" w:space="0" w:color="auto"/>
              <w:right w:val="single" w:sz="4" w:space="0" w:color="auto"/>
            </w:tcBorders>
            <w:shd w:val="clear" w:color="auto" w:fill="auto"/>
            <w:vAlign w:val="center"/>
            <w:hideMark/>
          </w:tcPr>
          <w:p w14:paraId="0AD4D92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r w:rsidRPr="00E2616C">
              <w:rPr>
                <w:rFonts w:ascii="Arial Armenian" w:hAnsi="Arial Armenian" w:cs="Calibri"/>
                <w:sz w:val="16"/>
                <w:szCs w:val="16"/>
                <w:lang w:val="ru-RU" w:eastAsia="ru-RU"/>
              </w:rPr>
              <w:br/>
              <w:t>Ñ³ï</w:t>
            </w:r>
          </w:p>
        </w:tc>
        <w:tc>
          <w:tcPr>
            <w:tcW w:w="956" w:type="dxa"/>
            <w:tcBorders>
              <w:top w:val="nil"/>
              <w:left w:val="nil"/>
              <w:bottom w:val="single" w:sz="4" w:space="0" w:color="auto"/>
              <w:right w:val="single" w:sz="4" w:space="0" w:color="auto"/>
            </w:tcBorders>
            <w:shd w:val="clear" w:color="auto" w:fill="auto"/>
            <w:noWrap/>
            <w:vAlign w:val="center"/>
            <w:hideMark/>
          </w:tcPr>
          <w:p w14:paraId="229AF49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0,01</w:t>
            </w:r>
          </w:p>
        </w:tc>
        <w:tc>
          <w:tcPr>
            <w:tcW w:w="916" w:type="dxa"/>
            <w:tcBorders>
              <w:top w:val="nil"/>
              <w:left w:val="nil"/>
              <w:bottom w:val="single" w:sz="4" w:space="0" w:color="auto"/>
              <w:right w:val="single" w:sz="4" w:space="0" w:color="auto"/>
            </w:tcBorders>
            <w:shd w:val="clear" w:color="auto" w:fill="auto"/>
            <w:noWrap/>
            <w:vAlign w:val="center"/>
            <w:hideMark/>
          </w:tcPr>
          <w:p w14:paraId="2DA6661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97,04</w:t>
            </w:r>
          </w:p>
        </w:tc>
        <w:tc>
          <w:tcPr>
            <w:tcW w:w="1136" w:type="dxa"/>
            <w:tcBorders>
              <w:top w:val="nil"/>
              <w:left w:val="nil"/>
              <w:bottom w:val="single" w:sz="4" w:space="0" w:color="auto"/>
              <w:right w:val="single" w:sz="4" w:space="0" w:color="auto"/>
            </w:tcBorders>
            <w:shd w:val="clear" w:color="auto" w:fill="auto"/>
            <w:noWrap/>
            <w:vAlign w:val="center"/>
            <w:hideMark/>
          </w:tcPr>
          <w:p w14:paraId="63A7C91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0,97</w:t>
            </w:r>
          </w:p>
        </w:tc>
      </w:tr>
      <w:tr w:rsidR="00E2616C" w:rsidRPr="00E2616C" w14:paraId="10D732A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E33765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474EBAAC" w14:textId="77777777" w:rsidR="00E2616C" w:rsidRPr="00E2616C" w:rsidRDefault="00E2616C" w:rsidP="00E2616C">
            <w:pPr>
              <w:rPr>
                <w:rFonts w:ascii="Arial Armenian" w:hAnsi="Arial Armenian" w:cs="Calibri"/>
                <w:b/>
                <w:bCs/>
                <w:sz w:val="20"/>
                <w:szCs w:val="20"/>
                <w:lang w:val="ru-RU" w:eastAsia="ru-RU"/>
              </w:rPr>
            </w:pPr>
            <w:r w:rsidRPr="00E2616C">
              <w:rPr>
                <w:rFonts w:ascii="Arial Armenian" w:hAnsi="Arial Armenian" w:cs="Calibri"/>
                <w:b/>
                <w:bCs/>
                <w:sz w:val="20"/>
                <w:szCs w:val="20"/>
                <w:lang w:val="ru-RU" w:eastAsia="ru-RU"/>
              </w:rPr>
              <w:t>àõÅ»Õ³óÙ³Ý ³ßË³ï³ÝùÝ»ñ</w:t>
            </w:r>
          </w:p>
        </w:tc>
        <w:tc>
          <w:tcPr>
            <w:tcW w:w="845" w:type="dxa"/>
            <w:tcBorders>
              <w:top w:val="nil"/>
              <w:left w:val="nil"/>
              <w:bottom w:val="single" w:sz="4" w:space="0" w:color="auto"/>
              <w:right w:val="single" w:sz="4" w:space="0" w:color="auto"/>
            </w:tcBorders>
            <w:shd w:val="clear" w:color="auto" w:fill="auto"/>
            <w:noWrap/>
            <w:vAlign w:val="center"/>
            <w:hideMark/>
          </w:tcPr>
          <w:p w14:paraId="325C29A2" w14:textId="77777777" w:rsidR="00E2616C" w:rsidRPr="00E2616C" w:rsidRDefault="00E2616C" w:rsidP="00E2616C">
            <w:pP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14B5FAD4"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24645BB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391FB7B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56B5398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ABF2EB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036F5070"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ø³Ý¹Ù³Ý ³ßË³ï³ÝùÝ»ñ</w:t>
            </w:r>
          </w:p>
        </w:tc>
        <w:tc>
          <w:tcPr>
            <w:tcW w:w="845" w:type="dxa"/>
            <w:tcBorders>
              <w:top w:val="nil"/>
              <w:left w:val="nil"/>
              <w:bottom w:val="single" w:sz="4" w:space="0" w:color="auto"/>
              <w:right w:val="single" w:sz="4" w:space="0" w:color="auto"/>
            </w:tcBorders>
            <w:shd w:val="clear" w:color="auto" w:fill="auto"/>
            <w:vAlign w:val="center"/>
            <w:hideMark/>
          </w:tcPr>
          <w:p w14:paraId="606D902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vAlign w:val="center"/>
            <w:hideMark/>
          </w:tcPr>
          <w:p w14:paraId="663F521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263C880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7B3C632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1BA3984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16D69E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5D85A08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3-ñ¹ Ï³ñ·Ç µÝ³ÑáÕÇ Ùß³ÏáõÙ Ó»éùáí Ëñ³ÙáõÕáõÙ</w:t>
            </w:r>
          </w:p>
        </w:tc>
        <w:tc>
          <w:tcPr>
            <w:tcW w:w="845" w:type="dxa"/>
            <w:tcBorders>
              <w:top w:val="nil"/>
              <w:left w:val="nil"/>
              <w:bottom w:val="single" w:sz="4" w:space="0" w:color="auto"/>
              <w:right w:val="single" w:sz="4" w:space="0" w:color="auto"/>
            </w:tcBorders>
            <w:shd w:val="clear" w:color="auto" w:fill="auto"/>
            <w:vAlign w:val="center"/>
            <w:hideMark/>
          </w:tcPr>
          <w:p w14:paraId="6A6C6FC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5D08F99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24,00</w:t>
            </w:r>
          </w:p>
        </w:tc>
        <w:tc>
          <w:tcPr>
            <w:tcW w:w="916" w:type="dxa"/>
            <w:tcBorders>
              <w:top w:val="nil"/>
              <w:left w:val="nil"/>
              <w:bottom w:val="single" w:sz="4" w:space="0" w:color="auto"/>
              <w:right w:val="single" w:sz="4" w:space="0" w:color="auto"/>
            </w:tcBorders>
            <w:shd w:val="clear" w:color="auto" w:fill="auto"/>
            <w:noWrap/>
            <w:vAlign w:val="center"/>
            <w:hideMark/>
          </w:tcPr>
          <w:p w14:paraId="3C5BD69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8,00</w:t>
            </w:r>
          </w:p>
        </w:tc>
        <w:tc>
          <w:tcPr>
            <w:tcW w:w="1136" w:type="dxa"/>
            <w:tcBorders>
              <w:top w:val="nil"/>
              <w:left w:val="nil"/>
              <w:bottom w:val="single" w:sz="4" w:space="0" w:color="auto"/>
              <w:right w:val="single" w:sz="4" w:space="0" w:color="auto"/>
            </w:tcBorders>
            <w:shd w:val="clear" w:color="auto" w:fill="auto"/>
            <w:noWrap/>
            <w:vAlign w:val="center"/>
            <w:hideMark/>
          </w:tcPr>
          <w:p w14:paraId="2A445CA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191,89</w:t>
            </w:r>
          </w:p>
        </w:tc>
      </w:tr>
      <w:tr w:rsidR="00E2616C" w:rsidRPr="00E2616C" w14:paraId="04D97B5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E15062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3799C86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Ð»ïÉÇóù Ó»éùáí</w:t>
            </w:r>
          </w:p>
        </w:tc>
        <w:tc>
          <w:tcPr>
            <w:tcW w:w="845" w:type="dxa"/>
            <w:tcBorders>
              <w:top w:val="nil"/>
              <w:left w:val="nil"/>
              <w:bottom w:val="single" w:sz="4" w:space="0" w:color="auto"/>
              <w:right w:val="single" w:sz="4" w:space="0" w:color="auto"/>
            </w:tcBorders>
            <w:shd w:val="clear" w:color="auto" w:fill="auto"/>
            <w:vAlign w:val="center"/>
            <w:hideMark/>
          </w:tcPr>
          <w:p w14:paraId="21AA072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12E09CE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19,700</w:t>
            </w:r>
          </w:p>
        </w:tc>
        <w:tc>
          <w:tcPr>
            <w:tcW w:w="916" w:type="dxa"/>
            <w:tcBorders>
              <w:top w:val="nil"/>
              <w:left w:val="nil"/>
              <w:bottom w:val="single" w:sz="4" w:space="0" w:color="auto"/>
              <w:right w:val="single" w:sz="4" w:space="0" w:color="auto"/>
            </w:tcBorders>
            <w:shd w:val="clear" w:color="auto" w:fill="auto"/>
            <w:noWrap/>
            <w:vAlign w:val="center"/>
            <w:hideMark/>
          </w:tcPr>
          <w:p w14:paraId="4DEF7BC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2,04</w:t>
            </w:r>
          </w:p>
        </w:tc>
        <w:tc>
          <w:tcPr>
            <w:tcW w:w="1136" w:type="dxa"/>
            <w:tcBorders>
              <w:top w:val="nil"/>
              <w:left w:val="nil"/>
              <w:bottom w:val="single" w:sz="4" w:space="0" w:color="auto"/>
              <w:right w:val="single" w:sz="4" w:space="0" w:color="auto"/>
            </w:tcBorders>
            <w:shd w:val="clear" w:color="auto" w:fill="auto"/>
            <w:noWrap/>
            <w:vAlign w:val="center"/>
            <w:hideMark/>
          </w:tcPr>
          <w:p w14:paraId="776BFD1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40,09</w:t>
            </w:r>
          </w:p>
        </w:tc>
      </w:tr>
      <w:tr w:rsidR="00E2616C" w:rsidRPr="00E2616C" w14:paraId="4E90F8D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65D17D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5C6944A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ÞÇÝ.³ÕµÇ ¨ ³í»Éáñ¹ µÝ³ÑáÕÇ µ³ñÓáõÙ ÇÝùÝ³Ã. ¿ùëÏ³í³ï.</w:t>
            </w:r>
          </w:p>
        </w:tc>
        <w:tc>
          <w:tcPr>
            <w:tcW w:w="845" w:type="dxa"/>
            <w:tcBorders>
              <w:top w:val="nil"/>
              <w:left w:val="nil"/>
              <w:bottom w:val="single" w:sz="4" w:space="0" w:color="auto"/>
              <w:right w:val="single" w:sz="4" w:space="0" w:color="auto"/>
            </w:tcBorders>
            <w:shd w:val="clear" w:color="auto" w:fill="auto"/>
            <w:noWrap/>
            <w:vAlign w:val="center"/>
            <w:hideMark/>
          </w:tcPr>
          <w:p w14:paraId="4D7BFD4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1000Ù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28AF9C1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0,00430</w:t>
            </w:r>
          </w:p>
        </w:tc>
        <w:tc>
          <w:tcPr>
            <w:tcW w:w="916" w:type="dxa"/>
            <w:tcBorders>
              <w:top w:val="nil"/>
              <w:left w:val="nil"/>
              <w:bottom w:val="single" w:sz="4" w:space="0" w:color="auto"/>
              <w:right w:val="single" w:sz="4" w:space="0" w:color="auto"/>
            </w:tcBorders>
            <w:shd w:val="clear" w:color="auto" w:fill="auto"/>
            <w:noWrap/>
            <w:vAlign w:val="center"/>
            <w:hideMark/>
          </w:tcPr>
          <w:p w14:paraId="7404641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1097,09</w:t>
            </w:r>
          </w:p>
        </w:tc>
        <w:tc>
          <w:tcPr>
            <w:tcW w:w="1136" w:type="dxa"/>
            <w:tcBorders>
              <w:top w:val="nil"/>
              <w:left w:val="nil"/>
              <w:bottom w:val="single" w:sz="4" w:space="0" w:color="auto"/>
              <w:right w:val="single" w:sz="4" w:space="0" w:color="auto"/>
            </w:tcBorders>
            <w:shd w:val="clear" w:color="auto" w:fill="auto"/>
            <w:noWrap/>
            <w:vAlign w:val="center"/>
            <w:hideMark/>
          </w:tcPr>
          <w:p w14:paraId="6780AD9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4,72</w:t>
            </w:r>
          </w:p>
        </w:tc>
      </w:tr>
      <w:tr w:rsidR="00E2616C" w:rsidRPr="00E2616C" w14:paraId="6B8FBB9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AA7084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lastRenderedPageBreak/>
              <w:t>4</w:t>
            </w:r>
          </w:p>
        </w:tc>
        <w:tc>
          <w:tcPr>
            <w:tcW w:w="6036" w:type="dxa"/>
            <w:tcBorders>
              <w:top w:val="nil"/>
              <w:left w:val="nil"/>
              <w:bottom w:val="single" w:sz="4" w:space="0" w:color="auto"/>
              <w:right w:val="single" w:sz="4" w:space="0" w:color="auto"/>
            </w:tcBorders>
            <w:shd w:val="clear" w:color="auto" w:fill="auto"/>
            <w:vAlign w:val="center"/>
            <w:hideMark/>
          </w:tcPr>
          <w:p w14:paraId="64F654A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î»Õ³÷áËáõÙ  3ÏÙ</w:t>
            </w:r>
          </w:p>
        </w:tc>
        <w:tc>
          <w:tcPr>
            <w:tcW w:w="845" w:type="dxa"/>
            <w:tcBorders>
              <w:top w:val="nil"/>
              <w:left w:val="nil"/>
              <w:bottom w:val="single" w:sz="4" w:space="0" w:color="auto"/>
              <w:right w:val="single" w:sz="4" w:space="0" w:color="auto"/>
            </w:tcBorders>
            <w:shd w:val="clear" w:color="auto" w:fill="auto"/>
            <w:noWrap/>
            <w:vAlign w:val="center"/>
            <w:hideMark/>
          </w:tcPr>
          <w:p w14:paraId="591A6CF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65D3724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6,88</w:t>
            </w:r>
          </w:p>
        </w:tc>
        <w:tc>
          <w:tcPr>
            <w:tcW w:w="916" w:type="dxa"/>
            <w:tcBorders>
              <w:top w:val="nil"/>
              <w:left w:val="nil"/>
              <w:bottom w:val="single" w:sz="4" w:space="0" w:color="auto"/>
              <w:right w:val="single" w:sz="4" w:space="0" w:color="auto"/>
            </w:tcBorders>
            <w:shd w:val="clear" w:color="auto" w:fill="auto"/>
            <w:noWrap/>
            <w:vAlign w:val="center"/>
            <w:hideMark/>
          </w:tcPr>
          <w:p w14:paraId="7BD42E9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2,36</w:t>
            </w:r>
          </w:p>
        </w:tc>
        <w:tc>
          <w:tcPr>
            <w:tcW w:w="1136" w:type="dxa"/>
            <w:tcBorders>
              <w:top w:val="nil"/>
              <w:left w:val="nil"/>
              <w:bottom w:val="single" w:sz="4" w:space="0" w:color="auto"/>
              <w:right w:val="single" w:sz="4" w:space="0" w:color="auto"/>
            </w:tcBorders>
            <w:shd w:val="clear" w:color="auto" w:fill="auto"/>
            <w:noWrap/>
            <w:vAlign w:val="center"/>
            <w:hideMark/>
          </w:tcPr>
          <w:p w14:paraId="160C290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16,26</w:t>
            </w:r>
          </w:p>
        </w:tc>
      </w:tr>
      <w:tr w:rsidR="00E2616C" w:rsidRPr="00E2616C" w14:paraId="26B9B1E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41CE1A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6309B449"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ÐÇÙù»ñÇ áõÅ»Õ³óáõÙ</w:t>
            </w:r>
          </w:p>
        </w:tc>
        <w:tc>
          <w:tcPr>
            <w:tcW w:w="845" w:type="dxa"/>
            <w:tcBorders>
              <w:top w:val="nil"/>
              <w:left w:val="nil"/>
              <w:bottom w:val="single" w:sz="4" w:space="0" w:color="auto"/>
              <w:right w:val="single" w:sz="4" w:space="0" w:color="auto"/>
            </w:tcBorders>
            <w:shd w:val="clear" w:color="auto" w:fill="auto"/>
            <w:noWrap/>
            <w:vAlign w:val="center"/>
            <w:hideMark/>
          </w:tcPr>
          <w:p w14:paraId="06562E9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3345F0B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1D301CC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59CCF40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670B4E99"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CEB38E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26F28FB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²Ýóù»ñÇ ß³Õ³÷áõÙ ö14ÙÙ å³ï»ñÇ Ù»ç ÙÇÝã¨ 37ëÙ ËáñáõÃÛ³Ùµ</w:t>
            </w:r>
          </w:p>
        </w:tc>
        <w:tc>
          <w:tcPr>
            <w:tcW w:w="845" w:type="dxa"/>
            <w:tcBorders>
              <w:top w:val="nil"/>
              <w:left w:val="nil"/>
              <w:bottom w:val="single" w:sz="4" w:space="0" w:color="auto"/>
              <w:right w:val="single" w:sz="4" w:space="0" w:color="auto"/>
            </w:tcBorders>
            <w:shd w:val="clear" w:color="auto" w:fill="auto"/>
            <w:vAlign w:val="center"/>
            <w:hideMark/>
          </w:tcPr>
          <w:p w14:paraId="427F65B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r w:rsidRPr="00E2616C">
              <w:rPr>
                <w:rFonts w:ascii="Arial Armenian" w:hAnsi="Arial Armenian" w:cs="Calibri"/>
                <w:sz w:val="16"/>
                <w:szCs w:val="16"/>
                <w:lang w:val="ru-RU" w:eastAsia="ru-RU"/>
              </w:rPr>
              <w:br/>
              <w:t>Ñ³ï</w:t>
            </w:r>
          </w:p>
        </w:tc>
        <w:tc>
          <w:tcPr>
            <w:tcW w:w="956" w:type="dxa"/>
            <w:tcBorders>
              <w:top w:val="nil"/>
              <w:left w:val="nil"/>
              <w:bottom w:val="single" w:sz="4" w:space="0" w:color="auto"/>
              <w:right w:val="single" w:sz="4" w:space="0" w:color="auto"/>
            </w:tcBorders>
            <w:shd w:val="clear" w:color="auto" w:fill="auto"/>
            <w:noWrap/>
            <w:vAlign w:val="center"/>
            <w:hideMark/>
          </w:tcPr>
          <w:p w14:paraId="2C6E3DA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1,56</w:t>
            </w:r>
          </w:p>
        </w:tc>
        <w:tc>
          <w:tcPr>
            <w:tcW w:w="916" w:type="dxa"/>
            <w:tcBorders>
              <w:top w:val="nil"/>
              <w:left w:val="nil"/>
              <w:bottom w:val="single" w:sz="4" w:space="0" w:color="auto"/>
              <w:right w:val="single" w:sz="4" w:space="0" w:color="auto"/>
            </w:tcBorders>
            <w:shd w:val="clear" w:color="auto" w:fill="auto"/>
            <w:noWrap/>
            <w:vAlign w:val="center"/>
            <w:hideMark/>
          </w:tcPr>
          <w:p w14:paraId="1C40FD0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71,83</w:t>
            </w:r>
          </w:p>
        </w:tc>
        <w:tc>
          <w:tcPr>
            <w:tcW w:w="1136" w:type="dxa"/>
            <w:tcBorders>
              <w:top w:val="nil"/>
              <w:left w:val="nil"/>
              <w:bottom w:val="single" w:sz="4" w:space="0" w:color="auto"/>
              <w:right w:val="single" w:sz="4" w:space="0" w:color="auto"/>
            </w:tcBorders>
            <w:shd w:val="clear" w:color="auto" w:fill="auto"/>
            <w:noWrap/>
            <w:vAlign w:val="center"/>
            <w:hideMark/>
          </w:tcPr>
          <w:p w14:paraId="0437AD9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112,06</w:t>
            </w:r>
          </w:p>
        </w:tc>
      </w:tr>
      <w:tr w:rsidR="00E2616C" w:rsidRPr="00E2616C" w14:paraId="37880A5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7D32E2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noWrap/>
            <w:vAlign w:val="center"/>
            <w:hideMark/>
          </w:tcPr>
          <w:p w14:paraId="3B9D8D1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Ê×Ç   Ý³Ë³ß»ñïÇ   Ï³éáõóáõÙ    100ÙÙ</w:t>
            </w:r>
          </w:p>
        </w:tc>
        <w:tc>
          <w:tcPr>
            <w:tcW w:w="845" w:type="dxa"/>
            <w:tcBorders>
              <w:top w:val="nil"/>
              <w:left w:val="nil"/>
              <w:bottom w:val="single" w:sz="4" w:space="0" w:color="auto"/>
              <w:right w:val="single" w:sz="4" w:space="0" w:color="auto"/>
            </w:tcBorders>
            <w:shd w:val="clear" w:color="auto" w:fill="auto"/>
            <w:noWrap/>
            <w:vAlign w:val="center"/>
            <w:hideMark/>
          </w:tcPr>
          <w:p w14:paraId="2639A04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0BC70BE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6E21632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21,05</w:t>
            </w:r>
          </w:p>
        </w:tc>
        <w:tc>
          <w:tcPr>
            <w:tcW w:w="1136" w:type="dxa"/>
            <w:tcBorders>
              <w:top w:val="nil"/>
              <w:left w:val="nil"/>
              <w:bottom w:val="single" w:sz="4" w:space="0" w:color="auto"/>
              <w:right w:val="single" w:sz="4" w:space="0" w:color="auto"/>
            </w:tcBorders>
            <w:shd w:val="clear" w:color="auto" w:fill="auto"/>
            <w:noWrap/>
            <w:vAlign w:val="center"/>
            <w:hideMark/>
          </w:tcPr>
          <w:p w14:paraId="11E5CA2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21,05</w:t>
            </w:r>
          </w:p>
        </w:tc>
      </w:tr>
      <w:tr w:rsidR="00E2616C" w:rsidRPr="00E2616C" w14:paraId="57DDE57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9006CF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2061FC2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º/µ ÙÇ³ÓáõÛÉ ØÐÐ-1 ÑÇÙÝ³ÛÇÝ Ñ»Í³ÝÝ»ñÇ Ï³éáõóáõÙ B - 15 Í³Ýñ µ»ïáÝÇó</w:t>
            </w:r>
          </w:p>
        </w:tc>
        <w:tc>
          <w:tcPr>
            <w:tcW w:w="845" w:type="dxa"/>
            <w:tcBorders>
              <w:top w:val="nil"/>
              <w:left w:val="nil"/>
              <w:bottom w:val="single" w:sz="4" w:space="0" w:color="auto"/>
              <w:right w:val="single" w:sz="4" w:space="0" w:color="auto"/>
            </w:tcBorders>
            <w:shd w:val="clear" w:color="auto" w:fill="auto"/>
            <w:noWrap/>
            <w:vAlign w:val="center"/>
            <w:hideMark/>
          </w:tcPr>
          <w:p w14:paraId="6A1340B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7FA61FB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4,30</w:t>
            </w:r>
          </w:p>
        </w:tc>
        <w:tc>
          <w:tcPr>
            <w:tcW w:w="916" w:type="dxa"/>
            <w:tcBorders>
              <w:top w:val="nil"/>
              <w:left w:val="nil"/>
              <w:bottom w:val="single" w:sz="4" w:space="0" w:color="auto"/>
              <w:right w:val="single" w:sz="4" w:space="0" w:color="auto"/>
            </w:tcBorders>
            <w:shd w:val="clear" w:color="auto" w:fill="auto"/>
            <w:noWrap/>
            <w:vAlign w:val="center"/>
            <w:hideMark/>
          </w:tcPr>
          <w:p w14:paraId="231C9A8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100,37</w:t>
            </w:r>
          </w:p>
        </w:tc>
        <w:tc>
          <w:tcPr>
            <w:tcW w:w="1136" w:type="dxa"/>
            <w:tcBorders>
              <w:top w:val="nil"/>
              <w:left w:val="nil"/>
              <w:bottom w:val="single" w:sz="4" w:space="0" w:color="auto"/>
              <w:right w:val="single" w:sz="4" w:space="0" w:color="auto"/>
            </w:tcBorders>
            <w:shd w:val="clear" w:color="auto" w:fill="auto"/>
            <w:noWrap/>
            <w:vAlign w:val="center"/>
            <w:hideMark/>
          </w:tcPr>
          <w:p w14:paraId="1B60490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431,61</w:t>
            </w:r>
          </w:p>
        </w:tc>
      </w:tr>
      <w:tr w:rsidR="00E2616C" w:rsidRPr="00E2616C" w14:paraId="2C27D39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6B9A76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4B570C3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²Ùñ³Ý  ö12 A500c        </w:t>
            </w:r>
          </w:p>
        </w:tc>
        <w:tc>
          <w:tcPr>
            <w:tcW w:w="845" w:type="dxa"/>
            <w:tcBorders>
              <w:top w:val="nil"/>
              <w:left w:val="nil"/>
              <w:bottom w:val="single" w:sz="4" w:space="0" w:color="auto"/>
              <w:right w:val="single" w:sz="4" w:space="0" w:color="auto"/>
            </w:tcBorders>
            <w:shd w:val="clear" w:color="auto" w:fill="auto"/>
            <w:noWrap/>
            <w:vAlign w:val="center"/>
            <w:hideMark/>
          </w:tcPr>
          <w:p w14:paraId="657C0A5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62A4C70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0,3131</w:t>
            </w:r>
          </w:p>
        </w:tc>
        <w:tc>
          <w:tcPr>
            <w:tcW w:w="916" w:type="dxa"/>
            <w:tcBorders>
              <w:top w:val="nil"/>
              <w:left w:val="nil"/>
              <w:bottom w:val="single" w:sz="4" w:space="0" w:color="auto"/>
              <w:right w:val="single" w:sz="4" w:space="0" w:color="auto"/>
            </w:tcBorders>
            <w:shd w:val="clear" w:color="auto" w:fill="auto"/>
            <w:noWrap/>
            <w:vAlign w:val="center"/>
            <w:hideMark/>
          </w:tcPr>
          <w:p w14:paraId="667520B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571,16</w:t>
            </w:r>
          </w:p>
        </w:tc>
        <w:tc>
          <w:tcPr>
            <w:tcW w:w="1136" w:type="dxa"/>
            <w:tcBorders>
              <w:top w:val="nil"/>
              <w:left w:val="nil"/>
              <w:bottom w:val="single" w:sz="4" w:space="0" w:color="auto"/>
              <w:right w:val="single" w:sz="4" w:space="0" w:color="auto"/>
            </w:tcBorders>
            <w:shd w:val="clear" w:color="auto" w:fill="auto"/>
            <w:noWrap/>
            <w:vAlign w:val="center"/>
            <w:hideMark/>
          </w:tcPr>
          <w:p w14:paraId="3674713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178,84</w:t>
            </w:r>
          </w:p>
        </w:tc>
      </w:tr>
      <w:tr w:rsidR="00E2616C" w:rsidRPr="00E2616C" w14:paraId="113D87B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EED6A2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450E1E4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²Ùñ³Ý    ö6 A240c                </w:t>
            </w:r>
          </w:p>
        </w:tc>
        <w:tc>
          <w:tcPr>
            <w:tcW w:w="845" w:type="dxa"/>
            <w:tcBorders>
              <w:top w:val="nil"/>
              <w:left w:val="nil"/>
              <w:bottom w:val="single" w:sz="4" w:space="0" w:color="auto"/>
              <w:right w:val="single" w:sz="4" w:space="0" w:color="auto"/>
            </w:tcBorders>
            <w:shd w:val="clear" w:color="auto" w:fill="auto"/>
            <w:noWrap/>
            <w:vAlign w:val="center"/>
            <w:hideMark/>
          </w:tcPr>
          <w:p w14:paraId="49AC67E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761AE82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0,0307</w:t>
            </w:r>
          </w:p>
        </w:tc>
        <w:tc>
          <w:tcPr>
            <w:tcW w:w="916" w:type="dxa"/>
            <w:tcBorders>
              <w:top w:val="nil"/>
              <w:left w:val="nil"/>
              <w:bottom w:val="single" w:sz="4" w:space="0" w:color="auto"/>
              <w:right w:val="single" w:sz="4" w:space="0" w:color="auto"/>
            </w:tcBorders>
            <w:shd w:val="clear" w:color="auto" w:fill="auto"/>
            <w:noWrap/>
            <w:vAlign w:val="center"/>
            <w:hideMark/>
          </w:tcPr>
          <w:p w14:paraId="0148F4D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498,96</w:t>
            </w:r>
          </w:p>
        </w:tc>
        <w:tc>
          <w:tcPr>
            <w:tcW w:w="1136" w:type="dxa"/>
            <w:tcBorders>
              <w:top w:val="nil"/>
              <w:left w:val="nil"/>
              <w:bottom w:val="single" w:sz="4" w:space="0" w:color="auto"/>
              <w:right w:val="single" w:sz="4" w:space="0" w:color="auto"/>
            </w:tcBorders>
            <w:shd w:val="clear" w:color="auto" w:fill="auto"/>
            <w:noWrap/>
            <w:vAlign w:val="center"/>
            <w:hideMark/>
          </w:tcPr>
          <w:p w14:paraId="66E5997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15,31</w:t>
            </w:r>
          </w:p>
        </w:tc>
      </w:tr>
      <w:tr w:rsidR="00E2616C" w:rsidRPr="00E2616C" w14:paraId="6348ED0B"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08CEEE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39B5987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ä³ï»ñÇ »ñÏß»ñï ùëáõù³ÛÇÝ ÏáÕ³ÛÇÝ çñ³Ù»Ïáõë³óáõÙ  µÇïáõÙ³ÛÇÝ Ù³ÍÇÏáí</w:t>
            </w:r>
          </w:p>
        </w:tc>
        <w:tc>
          <w:tcPr>
            <w:tcW w:w="845" w:type="dxa"/>
            <w:tcBorders>
              <w:top w:val="nil"/>
              <w:left w:val="nil"/>
              <w:bottom w:val="single" w:sz="4" w:space="0" w:color="auto"/>
              <w:right w:val="single" w:sz="4" w:space="0" w:color="auto"/>
            </w:tcBorders>
            <w:shd w:val="clear" w:color="auto" w:fill="auto"/>
            <w:vAlign w:val="center"/>
            <w:hideMark/>
          </w:tcPr>
          <w:p w14:paraId="06A7D05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vAlign w:val="center"/>
            <w:hideMark/>
          </w:tcPr>
          <w:p w14:paraId="6EEFC81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0,16</w:t>
            </w:r>
          </w:p>
        </w:tc>
        <w:tc>
          <w:tcPr>
            <w:tcW w:w="916" w:type="dxa"/>
            <w:tcBorders>
              <w:top w:val="nil"/>
              <w:left w:val="nil"/>
              <w:bottom w:val="single" w:sz="4" w:space="0" w:color="auto"/>
              <w:right w:val="single" w:sz="4" w:space="0" w:color="auto"/>
            </w:tcBorders>
            <w:shd w:val="clear" w:color="auto" w:fill="auto"/>
            <w:noWrap/>
            <w:vAlign w:val="center"/>
            <w:hideMark/>
          </w:tcPr>
          <w:p w14:paraId="7FDBB5D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153,46</w:t>
            </w:r>
          </w:p>
        </w:tc>
        <w:tc>
          <w:tcPr>
            <w:tcW w:w="1136" w:type="dxa"/>
            <w:tcBorders>
              <w:top w:val="nil"/>
              <w:left w:val="nil"/>
              <w:bottom w:val="single" w:sz="4" w:space="0" w:color="auto"/>
              <w:right w:val="single" w:sz="4" w:space="0" w:color="auto"/>
            </w:tcBorders>
            <w:shd w:val="clear" w:color="auto" w:fill="auto"/>
            <w:noWrap/>
            <w:vAlign w:val="center"/>
            <w:hideMark/>
          </w:tcPr>
          <w:p w14:paraId="2ADC5F8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24,55</w:t>
            </w:r>
          </w:p>
        </w:tc>
      </w:tr>
      <w:tr w:rsidR="00E2616C" w:rsidRPr="00E2616C" w14:paraId="5ADD1FA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FBAB1A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383D909C"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Ì³ÍÏÇ ³Ùñ³óáõÙ ±²± ¨ ±´± µÉáÏÝ»ñ</w:t>
            </w:r>
          </w:p>
        </w:tc>
        <w:tc>
          <w:tcPr>
            <w:tcW w:w="845" w:type="dxa"/>
            <w:tcBorders>
              <w:top w:val="nil"/>
              <w:left w:val="nil"/>
              <w:bottom w:val="single" w:sz="4" w:space="0" w:color="auto"/>
              <w:right w:val="single" w:sz="4" w:space="0" w:color="auto"/>
            </w:tcBorders>
            <w:shd w:val="clear" w:color="auto" w:fill="auto"/>
            <w:noWrap/>
            <w:vAlign w:val="center"/>
            <w:hideMark/>
          </w:tcPr>
          <w:p w14:paraId="2CE174C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6049FAC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1126107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7C516D5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69DF836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013997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3AF4321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Ë³ñ³ÙÇó ç»ñÙ³Ù»ÏáõëÇã ß»ñïÇ ù³Ý¹áõÙ</w:t>
            </w:r>
          </w:p>
        </w:tc>
        <w:tc>
          <w:tcPr>
            <w:tcW w:w="845" w:type="dxa"/>
            <w:tcBorders>
              <w:top w:val="nil"/>
              <w:left w:val="nil"/>
              <w:bottom w:val="single" w:sz="4" w:space="0" w:color="auto"/>
              <w:right w:val="single" w:sz="4" w:space="0" w:color="auto"/>
            </w:tcBorders>
            <w:shd w:val="clear" w:color="auto" w:fill="auto"/>
            <w:vAlign w:val="center"/>
            <w:hideMark/>
          </w:tcPr>
          <w:p w14:paraId="45337D5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635C67A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25,2</w:t>
            </w:r>
          </w:p>
        </w:tc>
        <w:tc>
          <w:tcPr>
            <w:tcW w:w="916" w:type="dxa"/>
            <w:tcBorders>
              <w:top w:val="nil"/>
              <w:left w:val="nil"/>
              <w:bottom w:val="single" w:sz="4" w:space="0" w:color="auto"/>
              <w:right w:val="single" w:sz="4" w:space="0" w:color="auto"/>
            </w:tcBorders>
            <w:shd w:val="clear" w:color="auto" w:fill="auto"/>
            <w:noWrap/>
            <w:vAlign w:val="center"/>
            <w:hideMark/>
          </w:tcPr>
          <w:p w14:paraId="6B00F42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4,84</w:t>
            </w:r>
          </w:p>
        </w:tc>
        <w:tc>
          <w:tcPr>
            <w:tcW w:w="1136" w:type="dxa"/>
            <w:tcBorders>
              <w:top w:val="nil"/>
              <w:left w:val="nil"/>
              <w:bottom w:val="single" w:sz="4" w:space="0" w:color="auto"/>
              <w:right w:val="single" w:sz="4" w:space="0" w:color="auto"/>
            </w:tcBorders>
            <w:shd w:val="clear" w:color="auto" w:fill="auto"/>
            <w:noWrap/>
            <w:vAlign w:val="center"/>
            <w:hideMark/>
          </w:tcPr>
          <w:p w14:paraId="1EA2E2B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122,01</w:t>
            </w:r>
          </w:p>
        </w:tc>
      </w:tr>
      <w:tr w:rsidR="00E2616C" w:rsidRPr="00E2616C" w14:paraId="1FD47AB7"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EC1F8B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326F519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ºñÏ³Ãµ»ïáÝÛ³ Í³ÍÏ»ñÇ ¨ ÏáÝëïñáõÏóÇ³Ý»ñÇ ù³Ý¹áõÙ / Ëáñß»ñ 150*150, ³ÏáëÝ»ñ 150*6,0 /</w:t>
            </w:r>
          </w:p>
        </w:tc>
        <w:tc>
          <w:tcPr>
            <w:tcW w:w="845" w:type="dxa"/>
            <w:tcBorders>
              <w:top w:val="nil"/>
              <w:left w:val="nil"/>
              <w:bottom w:val="single" w:sz="4" w:space="0" w:color="auto"/>
              <w:right w:val="single" w:sz="4" w:space="0" w:color="auto"/>
            </w:tcBorders>
            <w:shd w:val="clear" w:color="auto" w:fill="auto"/>
            <w:noWrap/>
            <w:vAlign w:val="center"/>
            <w:hideMark/>
          </w:tcPr>
          <w:p w14:paraId="7399977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6653D3D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2,72</w:t>
            </w:r>
          </w:p>
        </w:tc>
        <w:tc>
          <w:tcPr>
            <w:tcW w:w="916" w:type="dxa"/>
            <w:tcBorders>
              <w:top w:val="nil"/>
              <w:left w:val="nil"/>
              <w:bottom w:val="single" w:sz="4" w:space="0" w:color="auto"/>
              <w:right w:val="single" w:sz="4" w:space="0" w:color="auto"/>
            </w:tcBorders>
            <w:shd w:val="clear" w:color="auto" w:fill="auto"/>
            <w:noWrap/>
            <w:vAlign w:val="center"/>
            <w:hideMark/>
          </w:tcPr>
          <w:p w14:paraId="38F2E0C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41,95</w:t>
            </w:r>
          </w:p>
        </w:tc>
        <w:tc>
          <w:tcPr>
            <w:tcW w:w="1136" w:type="dxa"/>
            <w:tcBorders>
              <w:top w:val="nil"/>
              <w:left w:val="nil"/>
              <w:bottom w:val="single" w:sz="4" w:space="0" w:color="auto"/>
              <w:right w:val="single" w:sz="4" w:space="0" w:color="auto"/>
            </w:tcBorders>
            <w:shd w:val="clear" w:color="auto" w:fill="auto"/>
            <w:noWrap/>
            <w:vAlign w:val="center"/>
            <w:hideMark/>
          </w:tcPr>
          <w:p w14:paraId="58A728C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114,09</w:t>
            </w:r>
          </w:p>
        </w:tc>
      </w:tr>
      <w:tr w:rsidR="00E2616C" w:rsidRPr="00E2616C" w14:paraId="1763A9A7"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574943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54663A9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Ì³ÍÏ»ñÇ Ù»ç ³Ùñ³Ý³íáñÙ³Ý Ñ³Ù³ñ 150*150 Ëáñß»ñÇ µ³óáõÙ </w:t>
            </w:r>
          </w:p>
        </w:tc>
        <w:tc>
          <w:tcPr>
            <w:tcW w:w="845" w:type="dxa"/>
            <w:tcBorders>
              <w:top w:val="nil"/>
              <w:left w:val="nil"/>
              <w:bottom w:val="single" w:sz="4" w:space="0" w:color="auto"/>
              <w:right w:val="single" w:sz="4" w:space="0" w:color="auto"/>
            </w:tcBorders>
            <w:shd w:val="clear" w:color="auto" w:fill="auto"/>
            <w:vAlign w:val="center"/>
            <w:hideMark/>
          </w:tcPr>
          <w:p w14:paraId="70E1EF4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r w:rsidRPr="00E2616C">
              <w:rPr>
                <w:rFonts w:ascii="Arial Armenian" w:hAnsi="Arial Armenian" w:cs="Calibri"/>
                <w:sz w:val="16"/>
                <w:szCs w:val="16"/>
                <w:lang w:val="ru-RU" w:eastAsia="ru-RU"/>
              </w:rPr>
              <w:br/>
              <w:t>Ñ³ï</w:t>
            </w:r>
          </w:p>
        </w:tc>
        <w:tc>
          <w:tcPr>
            <w:tcW w:w="956" w:type="dxa"/>
            <w:tcBorders>
              <w:top w:val="nil"/>
              <w:left w:val="nil"/>
              <w:bottom w:val="single" w:sz="4" w:space="0" w:color="auto"/>
              <w:right w:val="single" w:sz="4" w:space="0" w:color="auto"/>
            </w:tcBorders>
            <w:shd w:val="clear" w:color="auto" w:fill="auto"/>
            <w:noWrap/>
            <w:vAlign w:val="center"/>
            <w:hideMark/>
          </w:tcPr>
          <w:p w14:paraId="26A50A0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14,8000</w:t>
            </w:r>
          </w:p>
        </w:tc>
        <w:tc>
          <w:tcPr>
            <w:tcW w:w="916" w:type="dxa"/>
            <w:tcBorders>
              <w:top w:val="nil"/>
              <w:left w:val="nil"/>
              <w:bottom w:val="single" w:sz="4" w:space="0" w:color="auto"/>
              <w:right w:val="single" w:sz="4" w:space="0" w:color="auto"/>
            </w:tcBorders>
            <w:shd w:val="clear" w:color="auto" w:fill="auto"/>
            <w:noWrap/>
            <w:vAlign w:val="center"/>
            <w:hideMark/>
          </w:tcPr>
          <w:p w14:paraId="247F626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64,22</w:t>
            </w:r>
          </w:p>
        </w:tc>
        <w:tc>
          <w:tcPr>
            <w:tcW w:w="1136" w:type="dxa"/>
            <w:tcBorders>
              <w:top w:val="nil"/>
              <w:left w:val="nil"/>
              <w:bottom w:val="single" w:sz="4" w:space="0" w:color="auto"/>
              <w:right w:val="single" w:sz="4" w:space="0" w:color="auto"/>
            </w:tcBorders>
            <w:shd w:val="clear" w:color="auto" w:fill="auto"/>
            <w:noWrap/>
            <w:vAlign w:val="center"/>
            <w:hideMark/>
          </w:tcPr>
          <w:p w14:paraId="45EFB0E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950,40</w:t>
            </w:r>
          </w:p>
        </w:tc>
      </w:tr>
      <w:tr w:rsidR="00E2616C" w:rsidRPr="00E2616C" w14:paraId="35156BF9"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570239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1A11387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Ì³ÍÏÇ ë³ÉÇ áõÅ»Õ³óáõÙ ´-20 ¹³ëÇ Í³Ýñ µ»ïáÝáí / Ý»ñ³éÛ³É ËáéáãÝ»ñÁ, ³ÏáëÝ»ñÁ ¨ Ï³ñ³ÝÝ»ñÁ /</w:t>
            </w:r>
          </w:p>
        </w:tc>
        <w:tc>
          <w:tcPr>
            <w:tcW w:w="845" w:type="dxa"/>
            <w:tcBorders>
              <w:top w:val="nil"/>
              <w:left w:val="nil"/>
              <w:bottom w:val="single" w:sz="4" w:space="0" w:color="auto"/>
              <w:right w:val="single" w:sz="4" w:space="0" w:color="auto"/>
            </w:tcBorders>
            <w:shd w:val="clear" w:color="auto" w:fill="auto"/>
            <w:noWrap/>
            <w:vAlign w:val="center"/>
            <w:hideMark/>
          </w:tcPr>
          <w:p w14:paraId="21B0B97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13C83B4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44,00</w:t>
            </w:r>
          </w:p>
        </w:tc>
        <w:tc>
          <w:tcPr>
            <w:tcW w:w="916" w:type="dxa"/>
            <w:tcBorders>
              <w:top w:val="nil"/>
              <w:left w:val="nil"/>
              <w:bottom w:val="single" w:sz="4" w:space="0" w:color="auto"/>
              <w:right w:val="single" w:sz="4" w:space="0" w:color="auto"/>
            </w:tcBorders>
            <w:shd w:val="clear" w:color="auto" w:fill="auto"/>
            <w:noWrap/>
            <w:vAlign w:val="center"/>
            <w:hideMark/>
          </w:tcPr>
          <w:p w14:paraId="039741A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142,59</w:t>
            </w:r>
          </w:p>
        </w:tc>
        <w:tc>
          <w:tcPr>
            <w:tcW w:w="1136" w:type="dxa"/>
            <w:tcBorders>
              <w:top w:val="nil"/>
              <w:left w:val="nil"/>
              <w:bottom w:val="single" w:sz="4" w:space="0" w:color="auto"/>
              <w:right w:val="single" w:sz="4" w:space="0" w:color="auto"/>
            </w:tcBorders>
            <w:shd w:val="clear" w:color="auto" w:fill="auto"/>
            <w:noWrap/>
            <w:vAlign w:val="center"/>
            <w:hideMark/>
          </w:tcPr>
          <w:p w14:paraId="5CBF61B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6273,80</w:t>
            </w:r>
          </w:p>
        </w:tc>
      </w:tr>
      <w:tr w:rsidR="00E2616C" w:rsidRPr="00E2616C" w14:paraId="3D459F5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1DC00E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401B88C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²Ùñ³Ý  ö8 A500c        </w:t>
            </w:r>
          </w:p>
        </w:tc>
        <w:tc>
          <w:tcPr>
            <w:tcW w:w="845" w:type="dxa"/>
            <w:tcBorders>
              <w:top w:val="nil"/>
              <w:left w:val="nil"/>
              <w:bottom w:val="single" w:sz="4" w:space="0" w:color="auto"/>
              <w:right w:val="single" w:sz="4" w:space="0" w:color="auto"/>
            </w:tcBorders>
            <w:shd w:val="clear" w:color="auto" w:fill="auto"/>
            <w:noWrap/>
            <w:vAlign w:val="center"/>
            <w:hideMark/>
          </w:tcPr>
          <w:p w14:paraId="7B5AA1C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5EFDB36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2,18712</w:t>
            </w:r>
          </w:p>
        </w:tc>
        <w:tc>
          <w:tcPr>
            <w:tcW w:w="916" w:type="dxa"/>
            <w:tcBorders>
              <w:top w:val="nil"/>
              <w:left w:val="nil"/>
              <w:bottom w:val="single" w:sz="4" w:space="0" w:color="auto"/>
              <w:right w:val="single" w:sz="4" w:space="0" w:color="auto"/>
            </w:tcBorders>
            <w:shd w:val="clear" w:color="auto" w:fill="auto"/>
            <w:noWrap/>
            <w:vAlign w:val="center"/>
            <w:hideMark/>
          </w:tcPr>
          <w:p w14:paraId="45D7406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571,16</w:t>
            </w:r>
          </w:p>
        </w:tc>
        <w:tc>
          <w:tcPr>
            <w:tcW w:w="1136" w:type="dxa"/>
            <w:tcBorders>
              <w:top w:val="nil"/>
              <w:left w:val="nil"/>
              <w:bottom w:val="single" w:sz="4" w:space="0" w:color="auto"/>
              <w:right w:val="single" w:sz="4" w:space="0" w:color="auto"/>
            </w:tcBorders>
            <w:shd w:val="clear" w:color="auto" w:fill="auto"/>
            <w:noWrap/>
            <w:vAlign w:val="center"/>
            <w:hideMark/>
          </w:tcPr>
          <w:p w14:paraId="6DCF1AD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1249,20</w:t>
            </w:r>
          </w:p>
        </w:tc>
      </w:tr>
      <w:tr w:rsidR="00E2616C" w:rsidRPr="00E2616C" w14:paraId="5AD9A84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2FFBD5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180F13B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²Ùñ³Ý  ö10 A500c        </w:t>
            </w:r>
          </w:p>
        </w:tc>
        <w:tc>
          <w:tcPr>
            <w:tcW w:w="845" w:type="dxa"/>
            <w:tcBorders>
              <w:top w:val="nil"/>
              <w:left w:val="nil"/>
              <w:bottom w:val="single" w:sz="4" w:space="0" w:color="auto"/>
              <w:right w:val="single" w:sz="4" w:space="0" w:color="auto"/>
            </w:tcBorders>
            <w:shd w:val="clear" w:color="auto" w:fill="auto"/>
            <w:noWrap/>
            <w:vAlign w:val="center"/>
            <w:hideMark/>
          </w:tcPr>
          <w:p w14:paraId="1574F36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42AB9E8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0,58560</w:t>
            </w:r>
          </w:p>
        </w:tc>
        <w:tc>
          <w:tcPr>
            <w:tcW w:w="916" w:type="dxa"/>
            <w:tcBorders>
              <w:top w:val="nil"/>
              <w:left w:val="nil"/>
              <w:bottom w:val="single" w:sz="4" w:space="0" w:color="auto"/>
              <w:right w:val="single" w:sz="4" w:space="0" w:color="auto"/>
            </w:tcBorders>
            <w:shd w:val="clear" w:color="auto" w:fill="auto"/>
            <w:noWrap/>
            <w:vAlign w:val="center"/>
            <w:hideMark/>
          </w:tcPr>
          <w:p w14:paraId="4CED532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571,16</w:t>
            </w:r>
          </w:p>
        </w:tc>
        <w:tc>
          <w:tcPr>
            <w:tcW w:w="1136" w:type="dxa"/>
            <w:tcBorders>
              <w:top w:val="nil"/>
              <w:left w:val="nil"/>
              <w:bottom w:val="single" w:sz="4" w:space="0" w:color="auto"/>
              <w:right w:val="single" w:sz="4" w:space="0" w:color="auto"/>
            </w:tcBorders>
            <w:shd w:val="clear" w:color="auto" w:fill="auto"/>
            <w:noWrap/>
            <w:vAlign w:val="center"/>
            <w:hideMark/>
          </w:tcPr>
          <w:p w14:paraId="479C865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334,47</w:t>
            </w:r>
          </w:p>
        </w:tc>
      </w:tr>
      <w:tr w:rsidR="00E2616C" w:rsidRPr="00E2616C" w14:paraId="4BD3086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B19268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3EE8ADA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Ì³ÍÏÇ ÙÇ³ß»ñï ÑÇ¹ñáÙ»Ïáõë³óáõÙ Ç½á·³Ùáí 3ÙÙ </w:t>
            </w:r>
          </w:p>
        </w:tc>
        <w:tc>
          <w:tcPr>
            <w:tcW w:w="845" w:type="dxa"/>
            <w:tcBorders>
              <w:top w:val="nil"/>
              <w:left w:val="nil"/>
              <w:bottom w:val="single" w:sz="4" w:space="0" w:color="auto"/>
              <w:right w:val="single" w:sz="4" w:space="0" w:color="auto"/>
            </w:tcBorders>
            <w:shd w:val="clear" w:color="auto" w:fill="auto"/>
            <w:noWrap/>
            <w:vAlign w:val="center"/>
            <w:hideMark/>
          </w:tcPr>
          <w:p w14:paraId="7F5A2BE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4152B65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4,96</w:t>
            </w:r>
          </w:p>
        </w:tc>
        <w:tc>
          <w:tcPr>
            <w:tcW w:w="916" w:type="dxa"/>
            <w:tcBorders>
              <w:top w:val="nil"/>
              <w:left w:val="nil"/>
              <w:bottom w:val="single" w:sz="4" w:space="0" w:color="auto"/>
              <w:right w:val="single" w:sz="4" w:space="0" w:color="auto"/>
            </w:tcBorders>
            <w:shd w:val="clear" w:color="auto" w:fill="auto"/>
            <w:noWrap/>
            <w:vAlign w:val="center"/>
            <w:hideMark/>
          </w:tcPr>
          <w:p w14:paraId="1D29689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313,60</w:t>
            </w:r>
          </w:p>
        </w:tc>
        <w:tc>
          <w:tcPr>
            <w:tcW w:w="1136" w:type="dxa"/>
            <w:tcBorders>
              <w:top w:val="nil"/>
              <w:left w:val="nil"/>
              <w:bottom w:val="single" w:sz="4" w:space="0" w:color="auto"/>
              <w:right w:val="single" w:sz="4" w:space="0" w:color="auto"/>
            </w:tcBorders>
            <w:shd w:val="clear" w:color="auto" w:fill="auto"/>
            <w:noWrap/>
            <w:vAlign w:val="center"/>
            <w:hideMark/>
          </w:tcPr>
          <w:p w14:paraId="589E4BE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1555,44</w:t>
            </w:r>
          </w:p>
        </w:tc>
      </w:tr>
      <w:tr w:rsidR="00E2616C" w:rsidRPr="00E2616C" w14:paraId="2B0106D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9F7352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1BC02205"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Ì³ÍÏÇ ³Ùñ³óáõÙ ±¶± µÉáÏ</w:t>
            </w:r>
          </w:p>
        </w:tc>
        <w:tc>
          <w:tcPr>
            <w:tcW w:w="845" w:type="dxa"/>
            <w:tcBorders>
              <w:top w:val="nil"/>
              <w:left w:val="nil"/>
              <w:bottom w:val="single" w:sz="4" w:space="0" w:color="auto"/>
              <w:right w:val="single" w:sz="4" w:space="0" w:color="auto"/>
            </w:tcBorders>
            <w:shd w:val="clear" w:color="auto" w:fill="auto"/>
            <w:noWrap/>
            <w:vAlign w:val="center"/>
            <w:hideMark/>
          </w:tcPr>
          <w:p w14:paraId="34E5DA7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70FB712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7930E88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6454F9D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31FFDAC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16F60B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08DED9D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Ë³ñ³ÙÇó ç»ñÙ³Ù»ÏáõëÇã ß»ñïÇ ù³Ý¹áõÙ</w:t>
            </w:r>
          </w:p>
        </w:tc>
        <w:tc>
          <w:tcPr>
            <w:tcW w:w="845" w:type="dxa"/>
            <w:tcBorders>
              <w:top w:val="nil"/>
              <w:left w:val="nil"/>
              <w:bottom w:val="single" w:sz="4" w:space="0" w:color="auto"/>
              <w:right w:val="single" w:sz="4" w:space="0" w:color="auto"/>
            </w:tcBorders>
            <w:shd w:val="clear" w:color="auto" w:fill="auto"/>
            <w:vAlign w:val="center"/>
            <w:hideMark/>
          </w:tcPr>
          <w:p w14:paraId="6858339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1AC03F4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916" w:type="dxa"/>
            <w:tcBorders>
              <w:top w:val="nil"/>
              <w:left w:val="nil"/>
              <w:bottom w:val="single" w:sz="4" w:space="0" w:color="auto"/>
              <w:right w:val="single" w:sz="4" w:space="0" w:color="auto"/>
            </w:tcBorders>
            <w:shd w:val="clear" w:color="auto" w:fill="auto"/>
            <w:noWrap/>
            <w:vAlign w:val="center"/>
            <w:hideMark/>
          </w:tcPr>
          <w:p w14:paraId="5C48B10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4,84</w:t>
            </w:r>
          </w:p>
        </w:tc>
        <w:tc>
          <w:tcPr>
            <w:tcW w:w="1136" w:type="dxa"/>
            <w:tcBorders>
              <w:top w:val="nil"/>
              <w:left w:val="nil"/>
              <w:bottom w:val="single" w:sz="4" w:space="0" w:color="auto"/>
              <w:right w:val="single" w:sz="4" w:space="0" w:color="auto"/>
            </w:tcBorders>
            <w:shd w:val="clear" w:color="auto" w:fill="auto"/>
            <w:noWrap/>
            <w:vAlign w:val="center"/>
            <w:hideMark/>
          </w:tcPr>
          <w:p w14:paraId="6BBC4DC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58,10</w:t>
            </w:r>
          </w:p>
        </w:tc>
      </w:tr>
      <w:tr w:rsidR="00E2616C" w:rsidRPr="00E2616C" w14:paraId="2F058E68"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F77D87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73B8D3A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ºñÏ³Ãµ»ïáÝÛ³ Í³ÍÏ»ñÇ ¨ ÏáÝëïñáõÏóÇ³Ý»ñÇ ù³Ý¹áõÙ / Ëáñß»ñ 150*150, ³ÏáëÝ»ñ 150*6,0 /</w:t>
            </w:r>
          </w:p>
        </w:tc>
        <w:tc>
          <w:tcPr>
            <w:tcW w:w="845" w:type="dxa"/>
            <w:tcBorders>
              <w:top w:val="nil"/>
              <w:left w:val="nil"/>
              <w:bottom w:val="single" w:sz="4" w:space="0" w:color="auto"/>
              <w:right w:val="single" w:sz="4" w:space="0" w:color="auto"/>
            </w:tcBorders>
            <w:shd w:val="clear" w:color="auto" w:fill="auto"/>
            <w:noWrap/>
            <w:vAlign w:val="center"/>
            <w:hideMark/>
          </w:tcPr>
          <w:p w14:paraId="149BA56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32241E4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0,72</w:t>
            </w:r>
          </w:p>
        </w:tc>
        <w:tc>
          <w:tcPr>
            <w:tcW w:w="916" w:type="dxa"/>
            <w:tcBorders>
              <w:top w:val="nil"/>
              <w:left w:val="nil"/>
              <w:bottom w:val="single" w:sz="4" w:space="0" w:color="auto"/>
              <w:right w:val="single" w:sz="4" w:space="0" w:color="auto"/>
            </w:tcBorders>
            <w:shd w:val="clear" w:color="auto" w:fill="auto"/>
            <w:noWrap/>
            <w:vAlign w:val="center"/>
            <w:hideMark/>
          </w:tcPr>
          <w:p w14:paraId="2EAA71C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41,95</w:t>
            </w:r>
          </w:p>
        </w:tc>
        <w:tc>
          <w:tcPr>
            <w:tcW w:w="1136" w:type="dxa"/>
            <w:tcBorders>
              <w:top w:val="nil"/>
              <w:left w:val="nil"/>
              <w:bottom w:val="single" w:sz="4" w:space="0" w:color="auto"/>
              <w:right w:val="single" w:sz="4" w:space="0" w:color="auto"/>
            </w:tcBorders>
            <w:shd w:val="clear" w:color="auto" w:fill="auto"/>
            <w:noWrap/>
            <w:vAlign w:val="center"/>
            <w:hideMark/>
          </w:tcPr>
          <w:p w14:paraId="5BDC571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30,20</w:t>
            </w:r>
          </w:p>
        </w:tc>
      </w:tr>
      <w:tr w:rsidR="00E2616C" w:rsidRPr="00E2616C" w14:paraId="11FFB8C6"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334F41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2184D4B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Ì³ÍÏ»ñÇ Ù»ç ³Ùñ³Ý³íáñÙ³Ý Ñ³Ù³ñ 150*150 Ëáñß»ñÇ µ³óáõÙ </w:t>
            </w:r>
          </w:p>
        </w:tc>
        <w:tc>
          <w:tcPr>
            <w:tcW w:w="845" w:type="dxa"/>
            <w:tcBorders>
              <w:top w:val="nil"/>
              <w:left w:val="nil"/>
              <w:bottom w:val="single" w:sz="4" w:space="0" w:color="auto"/>
              <w:right w:val="single" w:sz="4" w:space="0" w:color="auto"/>
            </w:tcBorders>
            <w:shd w:val="clear" w:color="auto" w:fill="auto"/>
            <w:vAlign w:val="center"/>
            <w:hideMark/>
          </w:tcPr>
          <w:p w14:paraId="7FE08F4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r w:rsidRPr="00E2616C">
              <w:rPr>
                <w:rFonts w:ascii="Arial Armenian" w:hAnsi="Arial Armenian" w:cs="Calibri"/>
                <w:sz w:val="16"/>
                <w:szCs w:val="16"/>
                <w:lang w:val="ru-RU" w:eastAsia="ru-RU"/>
              </w:rPr>
              <w:br/>
              <w:t>Ñ³ï</w:t>
            </w:r>
          </w:p>
        </w:tc>
        <w:tc>
          <w:tcPr>
            <w:tcW w:w="956" w:type="dxa"/>
            <w:tcBorders>
              <w:top w:val="nil"/>
              <w:left w:val="nil"/>
              <w:bottom w:val="single" w:sz="4" w:space="0" w:color="auto"/>
              <w:right w:val="single" w:sz="4" w:space="0" w:color="auto"/>
            </w:tcBorders>
            <w:shd w:val="clear" w:color="auto" w:fill="auto"/>
            <w:noWrap/>
            <w:vAlign w:val="center"/>
            <w:hideMark/>
          </w:tcPr>
          <w:p w14:paraId="64E6574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4,2000</w:t>
            </w:r>
          </w:p>
        </w:tc>
        <w:tc>
          <w:tcPr>
            <w:tcW w:w="916" w:type="dxa"/>
            <w:tcBorders>
              <w:top w:val="nil"/>
              <w:left w:val="nil"/>
              <w:bottom w:val="single" w:sz="4" w:space="0" w:color="auto"/>
              <w:right w:val="single" w:sz="4" w:space="0" w:color="auto"/>
            </w:tcBorders>
            <w:shd w:val="clear" w:color="auto" w:fill="auto"/>
            <w:noWrap/>
            <w:vAlign w:val="center"/>
            <w:hideMark/>
          </w:tcPr>
          <w:p w14:paraId="73AE7A8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64,22</w:t>
            </w:r>
          </w:p>
        </w:tc>
        <w:tc>
          <w:tcPr>
            <w:tcW w:w="1136" w:type="dxa"/>
            <w:tcBorders>
              <w:top w:val="nil"/>
              <w:left w:val="nil"/>
              <w:bottom w:val="single" w:sz="4" w:space="0" w:color="auto"/>
              <w:right w:val="single" w:sz="4" w:space="0" w:color="auto"/>
            </w:tcBorders>
            <w:shd w:val="clear" w:color="auto" w:fill="auto"/>
            <w:noWrap/>
            <w:vAlign w:val="center"/>
            <w:hideMark/>
          </w:tcPr>
          <w:p w14:paraId="079FA16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269,71</w:t>
            </w:r>
          </w:p>
        </w:tc>
      </w:tr>
      <w:tr w:rsidR="00E2616C" w:rsidRPr="00E2616C" w14:paraId="2E1438BD"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A603AE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78C17C5F"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Ì³ÍÏÇ ë³ÉÇ áõÅ»Õ³óáõÙ ´-20 ¹³ëÇ Í³Ýñ µ»ïáÝáí / Ý»ñ³éÛ³É ËáéáãÝ»ñÁ, ³ÏáëÝ»ñÁ ¨ Ï³ñ³ÝÝ»ñÁ /</w:t>
            </w:r>
          </w:p>
        </w:tc>
        <w:tc>
          <w:tcPr>
            <w:tcW w:w="845" w:type="dxa"/>
            <w:tcBorders>
              <w:top w:val="nil"/>
              <w:left w:val="nil"/>
              <w:bottom w:val="single" w:sz="4" w:space="0" w:color="auto"/>
              <w:right w:val="single" w:sz="4" w:space="0" w:color="auto"/>
            </w:tcBorders>
            <w:shd w:val="clear" w:color="auto" w:fill="auto"/>
            <w:noWrap/>
            <w:vAlign w:val="center"/>
            <w:hideMark/>
          </w:tcPr>
          <w:p w14:paraId="31CD466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2B124A2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14,00</w:t>
            </w:r>
          </w:p>
        </w:tc>
        <w:tc>
          <w:tcPr>
            <w:tcW w:w="916" w:type="dxa"/>
            <w:tcBorders>
              <w:top w:val="nil"/>
              <w:left w:val="nil"/>
              <w:bottom w:val="single" w:sz="4" w:space="0" w:color="auto"/>
              <w:right w:val="single" w:sz="4" w:space="0" w:color="auto"/>
            </w:tcBorders>
            <w:shd w:val="clear" w:color="auto" w:fill="auto"/>
            <w:noWrap/>
            <w:vAlign w:val="center"/>
            <w:hideMark/>
          </w:tcPr>
          <w:p w14:paraId="77B3ECF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142,59</w:t>
            </w:r>
          </w:p>
        </w:tc>
        <w:tc>
          <w:tcPr>
            <w:tcW w:w="1136" w:type="dxa"/>
            <w:tcBorders>
              <w:top w:val="nil"/>
              <w:left w:val="nil"/>
              <w:bottom w:val="single" w:sz="4" w:space="0" w:color="auto"/>
              <w:right w:val="single" w:sz="4" w:space="0" w:color="auto"/>
            </w:tcBorders>
            <w:shd w:val="clear" w:color="auto" w:fill="auto"/>
            <w:noWrap/>
            <w:vAlign w:val="center"/>
            <w:hideMark/>
          </w:tcPr>
          <w:p w14:paraId="4C95E8E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1996,21</w:t>
            </w:r>
          </w:p>
        </w:tc>
      </w:tr>
      <w:tr w:rsidR="00E2616C" w:rsidRPr="00E2616C" w14:paraId="2617EF0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8D1703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75C9F73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²Ùñ³Ý  ö8 A500c        </w:t>
            </w:r>
          </w:p>
        </w:tc>
        <w:tc>
          <w:tcPr>
            <w:tcW w:w="845" w:type="dxa"/>
            <w:tcBorders>
              <w:top w:val="nil"/>
              <w:left w:val="nil"/>
              <w:bottom w:val="single" w:sz="4" w:space="0" w:color="auto"/>
              <w:right w:val="single" w:sz="4" w:space="0" w:color="auto"/>
            </w:tcBorders>
            <w:shd w:val="clear" w:color="auto" w:fill="auto"/>
            <w:noWrap/>
            <w:vAlign w:val="center"/>
            <w:hideMark/>
          </w:tcPr>
          <w:p w14:paraId="601DFD0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797FEB4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0,85320</w:t>
            </w:r>
          </w:p>
        </w:tc>
        <w:tc>
          <w:tcPr>
            <w:tcW w:w="916" w:type="dxa"/>
            <w:tcBorders>
              <w:top w:val="nil"/>
              <w:left w:val="nil"/>
              <w:bottom w:val="single" w:sz="4" w:space="0" w:color="auto"/>
              <w:right w:val="single" w:sz="4" w:space="0" w:color="auto"/>
            </w:tcBorders>
            <w:shd w:val="clear" w:color="auto" w:fill="auto"/>
            <w:noWrap/>
            <w:vAlign w:val="center"/>
            <w:hideMark/>
          </w:tcPr>
          <w:p w14:paraId="3B72BDF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571,16</w:t>
            </w:r>
          </w:p>
        </w:tc>
        <w:tc>
          <w:tcPr>
            <w:tcW w:w="1136" w:type="dxa"/>
            <w:tcBorders>
              <w:top w:val="nil"/>
              <w:left w:val="nil"/>
              <w:bottom w:val="single" w:sz="4" w:space="0" w:color="auto"/>
              <w:right w:val="single" w:sz="4" w:space="0" w:color="auto"/>
            </w:tcBorders>
            <w:shd w:val="clear" w:color="auto" w:fill="auto"/>
            <w:noWrap/>
            <w:vAlign w:val="center"/>
            <w:hideMark/>
          </w:tcPr>
          <w:p w14:paraId="3BED9FC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487,31</w:t>
            </w:r>
          </w:p>
        </w:tc>
      </w:tr>
      <w:tr w:rsidR="00E2616C" w:rsidRPr="00E2616C" w14:paraId="3CFFE4E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F3A004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6F28FBE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²Ùñ³Ý  ö10 A500c        </w:t>
            </w:r>
          </w:p>
        </w:tc>
        <w:tc>
          <w:tcPr>
            <w:tcW w:w="845" w:type="dxa"/>
            <w:tcBorders>
              <w:top w:val="nil"/>
              <w:left w:val="nil"/>
              <w:bottom w:val="single" w:sz="4" w:space="0" w:color="auto"/>
              <w:right w:val="single" w:sz="4" w:space="0" w:color="auto"/>
            </w:tcBorders>
            <w:shd w:val="clear" w:color="auto" w:fill="auto"/>
            <w:noWrap/>
            <w:vAlign w:val="center"/>
            <w:hideMark/>
          </w:tcPr>
          <w:p w14:paraId="1255C16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7EE8CA6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0,05388</w:t>
            </w:r>
          </w:p>
        </w:tc>
        <w:tc>
          <w:tcPr>
            <w:tcW w:w="916" w:type="dxa"/>
            <w:tcBorders>
              <w:top w:val="nil"/>
              <w:left w:val="nil"/>
              <w:bottom w:val="single" w:sz="4" w:space="0" w:color="auto"/>
              <w:right w:val="single" w:sz="4" w:space="0" w:color="auto"/>
            </w:tcBorders>
            <w:shd w:val="clear" w:color="auto" w:fill="auto"/>
            <w:noWrap/>
            <w:vAlign w:val="center"/>
            <w:hideMark/>
          </w:tcPr>
          <w:p w14:paraId="43A9D0A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571,16</w:t>
            </w:r>
          </w:p>
        </w:tc>
        <w:tc>
          <w:tcPr>
            <w:tcW w:w="1136" w:type="dxa"/>
            <w:tcBorders>
              <w:top w:val="nil"/>
              <w:left w:val="nil"/>
              <w:bottom w:val="single" w:sz="4" w:space="0" w:color="auto"/>
              <w:right w:val="single" w:sz="4" w:space="0" w:color="auto"/>
            </w:tcBorders>
            <w:shd w:val="clear" w:color="auto" w:fill="auto"/>
            <w:noWrap/>
            <w:vAlign w:val="center"/>
            <w:hideMark/>
          </w:tcPr>
          <w:p w14:paraId="64B6344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30,77</w:t>
            </w:r>
          </w:p>
        </w:tc>
      </w:tr>
      <w:tr w:rsidR="00E2616C" w:rsidRPr="00E2616C" w14:paraId="67B2548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FFC4CD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4D1D1B1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Ì³ÍÏÇ ÙÇ³ß»ñï ÑÇ¹ñáÙ»Ïáõë³óáõÙ Ç½á·³Ùáí 3ÙÙ </w:t>
            </w:r>
          </w:p>
        </w:tc>
        <w:tc>
          <w:tcPr>
            <w:tcW w:w="845" w:type="dxa"/>
            <w:tcBorders>
              <w:top w:val="nil"/>
              <w:left w:val="nil"/>
              <w:bottom w:val="single" w:sz="4" w:space="0" w:color="auto"/>
              <w:right w:val="single" w:sz="4" w:space="0" w:color="auto"/>
            </w:tcBorders>
            <w:shd w:val="clear" w:color="auto" w:fill="auto"/>
            <w:noWrap/>
            <w:vAlign w:val="center"/>
            <w:hideMark/>
          </w:tcPr>
          <w:p w14:paraId="70A6122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2E13749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2,20</w:t>
            </w:r>
          </w:p>
        </w:tc>
        <w:tc>
          <w:tcPr>
            <w:tcW w:w="916" w:type="dxa"/>
            <w:tcBorders>
              <w:top w:val="nil"/>
              <w:left w:val="nil"/>
              <w:bottom w:val="single" w:sz="4" w:space="0" w:color="auto"/>
              <w:right w:val="single" w:sz="4" w:space="0" w:color="auto"/>
            </w:tcBorders>
            <w:shd w:val="clear" w:color="auto" w:fill="auto"/>
            <w:noWrap/>
            <w:vAlign w:val="center"/>
            <w:hideMark/>
          </w:tcPr>
          <w:p w14:paraId="3B6C28E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313,60</w:t>
            </w:r>
          </w:p>
        </w:tc>
        <w:tc>
          <w:tcPr>
            <w:tcW w:w="1136" w:type="dxa"/>
            <w:tcBorders>
              <w:top w:val="nil"/>
              <w:left w:val="nil"/>
              <w:bottom w:val="single" w:sz="4" w:space="0" w:color="auto"/>
              <w:right w:val="single" w:sz="4" w:space="0" w:color="auto"/>
            </w:tcBorders>
            <w:shd w:val="clear" w:color="auto" w:fill="auto"/>
            <w:noWrap/>
            <w:vAlign w:val="center"/>
            <w:hideMark/>
          </w:tcPr>
          <w:p w14:paraId="3F6A2FA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689,91</w:t>
            </w:r>
          </w:p>
        </w:tc>
      </w:tr>
      <w:tr w:rsidR="00E2616C" w:rsidRPr="00E2616C" w14:paraId="77D3E63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F60E65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0370FBF6"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²ñï³ùÇÝ ¿í³Ïáõ³óÇáÝ ³ëïÇ×³Ý³í³Ý¹³Ï / »ñÏáõ Ñ³ï /</w:t>
            </w:r>
          </w:p>
        </w:tc>
        <w:tc>
          <w:tcPr>
            <w:tcW w:w="845" w:type="dxa"/>
            <w:tcBorders>
              <w:top w:val="nil"/>
              <w:left w:val="nil"/>
              <w:bottom w:val="single" w:sz="4" w:space="0" w:color="auto"/>
              <w:right w:val="single" w:sz="4" w:space="0" w:color="auto"/>
            </w:tcBorders>
            <w:shd w:val="clear" w:color="auto" w:fill="auto"/>
            <w:noWrap/>
            <w:vAlign w:val="center"/>
            <w:hideMark/>
          </w:tcPr>
          <w:p w14:paraId="207EBED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396D34D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5,5</w:t>
            </w:r>
          </w:p>
        </w:tc>
        <w:tc>
          <w:tcPr>
            <w:tcW w:w="916" w:type="dxa"/>
            <w:tcBorders>
              <w:top w:val="nil"/>
              <w:left w:val="nil"/>
              <w:bottom w:val="single" w:sz="4" w:space="0" w:color="auto"/>
              <w:right w:val="single" w:sz="4" w:space="0" w:color="auto"/>
            </w:tcBorders>
            <w:shd w:val="clear" w:color="auto" w:fill="auto"/>
            <w:noWrap/>
            <w:vAlign w:val="center"/>
            <w:hideMark/>
          </w:tcPr>
          <w:p w14:paraId="2D9044E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12AFA83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3361F75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734CA3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5F3D826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3-ñ¹ Ï³ñ·Ç µÝ³ÑáÕÇ Ùß³ÏáõÙ Ó»éùáí </w:t>
            </w:r>
          </w:p>
        </w:tc>
        <w:tc>
          <w:tcPr>
            <w:tcW w:w="845" w:type="dxa"/>
            <w:tcBorders>
              <w:top w:val="nil"/>
              <w:left w:val="nil"/>
              <w:bottom w:val="single" w:sz="4" w:space="0" w:color="auto"/>
              <w:right w:val="single" w:sz="4" w:space="0" w:color="auto"/>
            </w:tcBorders>
            <w:shd w:val="clear" w:color="auto" w:fill="auto"/>
            <w:vAlign w:val="center"/>
            <w:hideMark/>
          </w:tcPr>
          <w:p w14:paraId="55C0A9F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5B4669C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5,500</w:t>
            </w:r>
          </w:p>
        </w:tc>
        <w:tc>
          <w:tcPr>
            <w:tcW w:w="916" w:type="dxa"/>
            <w:tcBorders>
              <w:top w:val="nil"/>
              <w:left w:val="nil"/>
              <w:bottom w:val="single" w:sz="4" w:space="0" w:color="auto"/>
              <w:right w:val="single" w:sz="4" w:space="0" w:color="auto"/>
            </w:tcBorders>
            <w:shd w:val="clear" w:color="auto" w:fill="auto"/>
            <w:noWrap/>
            <w:vAlign w:val="center"/>
            <w:hideMark/>
          </w:tcPr>
          <w:p w14:paraId="37552F2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4,00</w:t>
            </w:r>
          </w:p>
        </w:tc>
        <w:tc>
          <w:tcPr>
            <w:tcW w:w="1136" w:type="dxa"/>
            <w:tcBorders>
              <w:top w:val="nil"/>
              <w:left w:val="nil"/>
              <w:bottom w:val="single" w:sz="4" w:space="0" w:color="auto"/>
              <w:right w:val="single" w:sz="4" w:space="0" w:color="auto"/>
            </w:tcBorders>
            <w:shd w:val="clear" w:color="auto" w:fill="auto"/>
            <w:noWrap/>
            <w:vAlign w:val="center"/>
            <w:hideMark/>
          </w:tcPr>
          <w:p w14:paraId="59FF54B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21,99</w:t>
            </w:r>
          </w:p>
        </w:tc>
      </w:tr>
      <w:tr w:rsidR="00E2616C" w:rsidRPr="00E2616C" w14:paraId="41320AE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05B0FB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5077898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¶ñáõÝïÇ Ñ»ïÉÇóù Ó»éùáí</w:t>
            </w:r>
          </w:p>
        </w:tc>
        <w:tc>
          <w:tcPr>
            <w:tcW w:w="845" w:type="dxa"/>
            <w:tcBorders>
              <w:top w:val="nil"/>
              <w:left w:val="nil"/>
              <w:bottom w:val="single" w:sz="4" w:space="0" w:color="auto"/>
              <w:right w:val="single" w:sz="4" w:space="0" w:color="auto"/>
            </w:tcBorders>
            <w:shd w:val="clear" w:color="auto" w:fill="auto"/>
            <w:vAlign w:val="center"/>
            <w:hideMark/>
          </w:tcPr>
          <w:p w14:paraId="14E4891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1E6B166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1,100</w:t>
            </w:r>
          </w:p>
        </w:tc>
        <w:tc>
          <w:tcPr>
            <w:tcW w:w="916" w:type="dxa"/>
            <w:tcBorders>
              <w:top w:val="nil"/>
              <w:left w:val="nil"/>
              <w:bottom w:val="single" w:sz="4" w:space="0" w:color="auto"/>
              <w:right w:val="single" w:sz="4" w:space="0" w:color="auto"/>
            </w:tcBorders>
            <w:shd w:val="clear" w:color="auto" w:fill="auto"/>
            <w:noWrap/>
            <w:vAlign w:val="center"/>
            <w:hideMark/>
          </w:tcPr>
          <w:p w14:paraId="0D478DB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1,67</w:t>
            </w:r>
          </w:p>
        </w:tc>
        <w:tc>
          <w:tcPr>
            <w:tcW w:w="1136" w:type="dxa"/>
            <w:tcBorders>
              <w:top w:val="nil"/>
              <w:left w:val="nil"/>
              <w:bottom w:val="single" w:sz="4" w:space="0" w:color="auto"/>
              <w:right w:val="single" w:sz="4" w:space="0" w:color="auto"/>
            </w:tcBorders>
            <w:shd w:val="clear" w:color="auto" w:fill="auto"/>
            <w:noWrap/>
            <w:vAlign w:val="center"/>
            <w:hideMark/>
          </w:tcPr>
          <w:p w14:paraId="0D13871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1,84</w:t>
            </w:r>
          </w:p>
        </w:tc>
      </w:tr>
      <w:tr w:rsidR="00E2616C" w:rsidRPr="00E2616C" w14:paraId="5AA41EC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7D9AE7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noWrap/>
            <w:vAlign w:val="center"/>
            <w:hideMark/>
          </w:tcPr>
          <w:p w14:paraId="3507D87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Ê×Ç   Ý³Ë³ß»ñïÇ   Ï³éáõóáõÙ    100ÙÙ</w:t>
            </w:r>
          </w:p>
        </w:tc>
        <w:tc>
          <w:tcPr>
            <w:tcW w:w="845" w:type="dxa"/>
            <w:tcBorders>
              <w:top w:val="nil"/>
              <w:left w:val="nil"/>
              <w:bottom w:val="single" w:sz="4" w:space="0" w:color="auto"/>
              <w:right w:val="single" w:sz="4" w:space="0" w:color="auto"/>
            </w:tcBorders>
            <w:shd w:val="clear" w:color="auto" w:fill="auto"/>
            <w:noWrap/>
            <w:vAlign w:val="center"/>
            <w:hideMark/>
          </w:tcPr>
          <w:p w14:paraId="0907112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6F2A2EE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2,00</w:t>
            </w:r>
          </w:p>
        </w:tc>
        <w:tc>
          <w:tcPr>
            <w:tcW w:w="916" w:type="dxa"/>
            <w:tcBorders>
              <w:top w:val="nil"/>
              <w:left w:val="nil"/>
              <w:bottom w:val="single" w:sz="4" w:space="0" w:color="auto"/>
              <w:right w:val="single" w:sz="4" w:space="0" w:color="auto"/>
            </w:tcBorders>
            <w:shd w:val="clear" w:color="auto" w:fill="auto"/>
            <w:noWrap/>
            <w:vAlign w:val="center"/>
            <w:hideMark/>
          </w:tcPr>
          <w:p w14:paraId="4055578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21,05</w:t>
            </w:r>
          </w:p>
        </w:tc>
        <w:tc>
          <w:tcPr>
            <w:tcW w:w="1136" w:type="dxa"/>
            <w:tcBorders>
              <w:top w:val="nil"/>
              <w:left w:val="nil"/>
              <w:bottom w:val="single" w:sz="4" w:space="0" w:color="auto"/>
              <w:right w:val="single" w:sz="4" w:space="0" w:color="auto"/>
            </w:tcBorders>
            <w:shd w:val="clear" w:color="auto" w:fill="auto"/>
            <w:noWrap/>
            <w:vAlign w:val="center"/>
            <w:hideMark/>
          </w:tcPr>
          <w:p w14:paraId="250C0EE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42,09</w:t>
            </w:r>
          </w:p>
        </w:tc>
      </w:tr>
      <w:tr w:rsidR="00E2616C" w:rsidRPr="00E2616C" w14:paraId="467F493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53DFCA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noWrap/>
            <w:vAlign w:val="center"/>
            <w:hideMark/>
          </w:tcPr>
          <w:p w14:paraId="16137C2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´»ïáÝ» ÑÇÙù»ñÇ  Ï³éáõóáõÙ B-15 ¹³ëÇ µ»ïáÝÇó</w:t>
            </w:r>
          </w:p>
        </w:tc>
        <w:tc>
          <w:tcPr>
            <w:tcW w:w="845" w:type="dxa"/>
            <w:tcBorders>
              <w:top w:val="nil"/>
              <w:left w:val="nil"/>
              <w:bottom w:val="single" w:sz="4" w:space="0" w:color="auto"/>
              <w:right w:val="single" w:sz="4" w:space="0" w:color="auto"/>
            </w:tcBorders>
            <w:shd w:val="clear" w:color="auto" w:fill="auto"/>
            <w:vAlign w:val="center"/>
            <w:hideMark/>
          </w:tcPr>
          <w:p w14:paraId="048D941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4677269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2,4</w:t>
            </w:r>
          </w:p>
        </w:tc>
        <w:tc>
          <w:tcPr>
            <w:tcW w:w="916" w:type="dxa"/>
            <w:tcBorders>
              <w:top w:val="nil"/>
              <w:left w:val="nil"/>
              <w:bottom w:val="single" w:sz="4" w:space="0" w:color="auto"/>
              <w:right w:val="single" w:sz="4" w:space="0" w:color="auto"/>
            </w:tcBorders>
            <w:shd w:val="clear" w:color="auto" w:fill="auto"/>
            <w:noWrap/>
            <w:vAlign w:val="center"/>
            <w:hideMark/>
          </w:tcPr>
          <w:p w14:paraId="6410992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80,39</w:t>
            </w:r>
          </w:p>
        </w:tc>
        <w:tc>
          <w:tcPr>
            <w:tcW w:w="1136" w:type="dxa"/>
            <w:tcBorders>
              <w:top w:val="nil"/>
              <w:left w:val="nil"/>
              <w:bottom w:val="single" w:sz="4" w:space="0" w:color="auto"/>
              <w:right w:val="single" w:sz="4" w:space="0" w:color="auto"/>
            </w:tcBorders>
            <w:shd w:val="clear" w:color="auto" w:fill="auto"/>
            <w:noWrap/>
            <w:vAlign w:val="center"/>
            <w:hideMark/>
          </w:tcPr>
          <w:p w14:paraId="6BD0DB7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192,94</w:t>
            </w:r>
          </w:p>
        </w:tc>
      </w:tr>
      <w:tr w:rsidR="00E2616C" w:rsidRPr="00E2616C" w14:paraId="67961A5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C2830E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4CE9B03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²Ùñ³Ý  ö10 A500c        </w:t>
            </w:r>
          </w:p>
        </w:tc>
        <w:tc>
          <w:tcPr>
            <w:tcW w:w="845" w:type="dxa"/>
            <w:tcBorders>
              <w:top w:val="nil"/>
              <w:left w:val="nil"/>
              <w:bottom w:val="single" w:sz="4" w:space="0" w:color="auto"/>
              <w:right w:val="single" w:sz="4" w:space="0" w:color="auto"/>
            </w:tcBorders>
            <w:shd w:val="clear" w:color="auto" w:fill="auto"/>
            <w:noWrap/>
            <w:vAlign w:val="center"/>
            <w:hideMark/>
          </w:tcPr>
          <w:p w14:paraId="3C19153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294F37B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0,0198</w:t>
            </w:r>
          </w:p>
        </w:tc>
        <w:tc>
          <w:tcPr>
            <w:tcW w:w="916" w:type="dxa"/>
            <w:tcBorders>
              <w:top w:val="nil"/>
              <w:left w:val="nil"/>
              <w:bottom w:val="single" w:sz="4" w:space="0" w:color="auto"/>
              <w:right w:val="single" w:sz="4" w:space="0" w:color="auto"/>
            </w:tcBorders>
            <w:shd w:val="clear" w:color="auto" w:fill="auto"/>
            <w:noWrap/>
            <w:vAlign w:val="center"/>
            <w:hideMark/>
          </w:tcPr>
          <w:p w14:paraId="5F1960C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571,16</w:t>
            </w:r>
          </w:p>
        </w:tc>
        <w:tc>
          <w:tcPr>
            <w:tcW w:w="1136" w:type="dxa"/>
            <w:tcBorders>
              <w:top w:val="nil"/>
              <w:left w:val="nil"/>
              <w:bottom w:val="single" w:sz="4" w:space="0" w:color="auto"/>
              <w:right w:val="single" w:sz="4" w:space="0" w:color="auto"/>
            </w:tcBorders>
            <w:shd w:val="clear" w:color="auto" w:fill="auto"/>
            <w:noWrap/>
            <w:vAlign w:val="center"/>
            <w:hideMark/>
          </w:tcPr>
          <w:p w14:paraId="6BA3022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11,33</w:t>
            </w:r>
          </w:p>
        </w:tc>
      </w:tr>
      <w:tr w:rsidR="00E2616C" w:rsidRPr="00E2616C" w14:paraId="79F2218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47D277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505ED77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ÞÇÝ.³ÕµÇ ¨ ³í»Éáñ¹ µÝ³ÑáÕÇ µ³ñÓáõÙ ÇÝùÝ³Ã. ¿ùëÏ³í³ï.</w:t>
            </w:r>
          </w:p>
        </w:tc>
        <w:tc>
          <w:tcPr>
            <w:tcW w:w="845" w:type="dxa"/>
            <w:tcBorders>
              <w:top w:val="nil"/>
              <w:left w:val="nil"/>
              <w:bottom w:val="single" w:sz="4" w:space="0" w:color="auto"/>
              <w:right w:val="single" w:sz="4" w:space="0" w:color="auto"/>
            </w:tcBorders>
            <w:shd w:val="clear" w:color="auto" w:fill="auto"/>
            <w:noWrap/>
            <w:vAlign w:val="center"/>
            <w:hideMark/>
          </w:tcPr>
          <w:p w14:paraId="617DD48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1000Ù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334E9A5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0,00110</w:t>
            </w:r>
          </w:p>
        </w:tc>
        <w:tc>
          <w:tcPr>
            <w:tcW w:w="916" w:type="dxa"/>
            <w:tcBorders>
              <w:top w:val="nil"/>
              <w:left w:val="nil"/>
              <w:bottom w:val="single" w:sz="4" w:space="0" w:color="auto"/>
              <w:right w:val="single" w:sz="4" w:space="0" w:color="auto"/>
            </w:tcBorders>
            <w:shd w:val="clear" w:color="auto" w:fill="auto"/>
            <w:noWrap/>
            <w:vAlign w:val="center"/>
            <w:hideMark/>
          </w:tcPr>
          <w:p w14:paraId="6983623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1097,09</w:t>
            </w:r>
          </w:p>
        </w:tc>
        <w:tc>
          <w:tcPr>
            <w:tcW w:w="1136" w:type="dxa"/>
            <w:tcBorders>
              <w:top w:val="nil"/>
              <w:left w:val="nil"/>
              <w:bottom w:val="single" w:sz="4" w:space="0" w:color="auto"/>
              <w:right w:val="single" w:sz="4" w:space="0" w:color="auto"/>
            </w:tcBorders>
            <w:shd w:val="clear" w:color="auto" w:fill="auto"/>
            <w:noWrap/>
            <w:vAlign w:val="center"/>
            <w:hideMark/>
          </w:tcPr>
          <w:p w14:paraId="705B4EF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1,21</w:t>
            </w:r>
          </w:p>
        </w:tc>
      </w:tr>
      <w:tr w:rsidR="00E2616C" w:rsidRPr="00E2616C" w14:paraId="7297CD3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8FD9F0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14CB693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î»Õ³÷áËáõÙ  3ÏÙ</w:t>
            </w:r>
          </w:p>
        </w:tc>
        <w:tc>
          <w:tcPr>
            <w:tcW w:w="845" w:type="dxa"/>
            <w:tcBorders>
              <w:top w:val="nil"/>
              <w:left w:val="nil"/>
              <w:bottom w:val="single" w:sz="4" w:space="0" w:color="auto"/>
              <w:right w:val="single" w:sz="4" w:space="0" w:color="auto"/>
            </w:tcBorders>
            <w:shd w:val="clear" w:color="auto" w:fill="auto"/>
            <w:noWrap/>
            <w:vAlign w:val="center"/>
            <w:hideMark/>
          </w:tcPr>
          <w:p w14:paraId="5A8F9B3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5241CCE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1,76</w:t>
            </w:r>
          </w:p>
        </w:tc>
        <w:tc>
          <w:tcPr>
            <w:tcW w:w="916" w:type="dxa"/>
            <w:tcBorders>
              <w:top w:val="nil"/>
              <w:left w:val="nil"/>
              <w:bottom w:val="single" w:sz="4" w:space="0" w:color="auto"/>
              <w:right w:val="single" w:sz="4" w:space="0" w:color="auto"/>
            </w:tcBorders>
            <w:shd w:val="clear" w:color="auto" w:fill="auto"/>
            <w:noWrap/>
            <w:vAlign w:val="center"/>
            <w:hideMark/>
          </w:tcPr>
          <w:p w14:paraId="415F219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2,36</w:t>
            </w:r>
          </w:p>
        </w:tc>
        <w:tc>
          <w:tcPr>
            <w:tcW w:w="1136" w:type="dxa"/>
            <w:tcBorders>
              <w:top w:val="nil"/>
              <w:left w:val="nil"/>
              <w:bottom w:val="single" w:sz="4" w:space="0" w:color="auto"/>
              <w:right w:val="single" w:sz="4" w:space="0" w:color="auto"/>
            </w:tcBorders>
            <w:shd w:val="clear" w:color="auto" w:fill="auto"/>
            <w:noWrap/>
            <w:vAlign w:val="center"/>
            <w:hideMark/>
          </w:tcPr>
          <w:p w14:paraId="7998B65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4,16</w:t>
            </w:r>
          </w:p>
        </w:tc>
      </w:tr>
      <w:tr w:rsidR="00E2616C" w:rsidRPr="00E2616C" w14:paraId="04BC6DA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4A8BE6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189C4B6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Ø»ï³Õ³Ï³Ý ³ëïÇ×³ÝÝ»ñÇ, Ñ³ñÃ³ÏÝ»ñÇ ¨ µ³½ñÇùÇ Ï³éáõóáõÙ</w:t>
            </w:r>
          </w:p>
        </w:tc>
        <w:tc>
          <w:tcPr>
            <w:tcW w:w="845" w:type="dxa"/>
            <w:tcBorders>
              <w:top w:val="nil"/>
              <w:left w:val="nil"/>
              <w:bottom w:val="single" w:sz="4" w:space="0" w:color="auto"/>
              <w:right w:val="single" w:sz="4" w:space="0" w:color="auto"/>
            </w:tcBorders>
            <w:shd w:val="clear" w:color="auto" w:fill="auto"/>
            <w:noWrap/>
            <w:vAlign w:val="center"/>
            <w:hideMark/>
          </w:tcPr>
          <w:p w14:paraId="3F05A92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w:t>
            </w:r>
          </w:p>
        </w:tc>
        <w:tc>
          <w:tcPr>
            <w:tcW w:w="956" w:type="dxa"/>
            <w:tcBorders>
              <w:top w:val="nil"/>
              <w:left w:val="nil"/>
              <w:bottom w:val="single" w:sz="4" w:space="0" w:color="auto"/>
              <w:right w:val="single" w:sz="4" w:space="0" w:color="auto"/>
            </w:tcBorders>
            <w:shd w:val="clear" w:color="auto" w:fill="auto"/>
            <w:noWrap/>
            <w:vAlign w:val="center"/>
            <w:hideMark/>
          </w:tcPr>
          <w:p w14:paraId="573704E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1,603</w:t>
            </w:r>
          </w:p>
        </w:tc>
        <w:tc>
          <w:tcPr>
            <w:tcW w:w="916" w:type="dxa"/>
            <w:tcBorders>
              <w:top w:val="nil"/>
              <w:left w:val="nil"/>
              <w:bottom w:val="single" w:sz="4" w:space="0" w:color="auto"/>
              <w:right w:val="single" w:sz="4" w:space="0" w:color="auto"/>
            </w:tcBorders>
            <w:shd w:val="clear" w:color="auto" w:fill="auto"/>
            <w:noWrap/>
            <w:vAlign w:val="center"/>
            <w:hideMark/>
          </w:tcPr>
          <w:p w14:paraId="74C2D8B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240,20</w:t>
            </w:r>
          </w:p>
        </w:tc>
        <w:tc>
          <w:tcPr>
            <w:tcW w:w="1136" w:type="dxa"/>
            <w:tcBorders>
              <w:top w:val="nil"/>
              <w:left w:val="nil"/>
              <w:bottom w:val="single" w:sz="4" w:space="0" w:color="auto"/>
              <w:right w:val="single" w:sz="4" w:space="0" w:color="auto"/>
            </w:tcBorders>
            <w:shd w:val="clear" w:color="auto" w:fill="auto"/>
            <w:noWrap/>
            <w:vAlign w:val="center"/>
            <w:hideMark/>
          </w:tcPr>
          <w:p w14:paraId="71FFFDE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384,98</w:t>
            </w:r>
          </w:p>
        </w:tc>
      </w:tr>
      <w:tr w:rsidR="00E2616C" w:rsidRPr="00E2616C" w14:paraId="3BDCEA4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BC72DF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333BC44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 ù³é³ÏáõëÇ ËáÕáí³Ï 80*80*4ÙÙ</w:t>
            </w:r>
          </w:p>
        </w:tc>
        <w:tc>
          <w:tcPr>
            <w:tcW w:w="845" w:type="dxa"/>
            <w:tcBorders>
              <w:top w:val="nil"/>
              <w:left w:val="nil"/>
              <w:bottom w:val="single" w:sz="4" w:space="0" w:color="auto"/>
              <w:right w:val="single" w:sz="4" w:space="0" w:color="auto"/>
            </w:tcBorders>
            <w:shd w:val="clear" w:color="auto" w:fill="auto"/>
            <w:noWrap/>
            <w:vAlign w:val="center"/>
            <w:hideMark/>
          </w:tcPr>
          <w:p w14:paraId="16E4FC2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69AA5EC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67,68</w:t>
            </w:r>
          </w:p>
        </w:tc>
        <w:tc>
          <w:tcPr>
            <w:tcW w:w="916" w:type="dxa"/>
            <w:tcBorders>
              <w:top w:val="nil"/>
              <w:left w:val="nil"/>
              <w:bottom w:val="single" w:sz="4" w:space="0" w:color="auto"/>
              <w:right w:val="single" w:sz="4" w:space="0" w:color="auto"/>
            </w:tcBorders>
            <w:shd w:val="clear" w:color="auto" w:fill="auto"/>
            <w:noWrap/>
            <w:vAlign w:val="center"/>
            <w:hideMark/>
          </w:tcPr>
          <w:p w14:paraId="4801CBE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6,62</w:t>
            </w:r>
          </w:p>
        </w:tc>
        <w:tc>
          <w:tcPr>
            <w:tcW w:w="1136" w:type="dxa"/>
            <w:tcBorders>
              <w:top w:val="nil"/>
              <w:left w:val="nil"/>
              <w:bottom w:val="single" w:sz="4" w:space="0" w:color="auto"/>
              <w:right w:val="single" w:sz="4" w:space="0" w:color="auto"/>
            </w:tcBorders>
            <w:shd w:val="clear" w:color="auto" w:fill="auto"/>
            <w:noWrap/>
            <w:vAlign w:val="center"/>
            <w:hideMark/>
          </w:tcPr>
          <w:p w14:paraId="07F778A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447,92</w:t>
            </w:r>
          </w:p>
        </w:tc>
      </w:tr>
      <w:tr w:rsidR="00E2616C" w:rsidRPr="00E2616C" w14:paraId="7CC246B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513609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vAlign w:val="center"/>
            <w:hideMark/>
          </w:tcPr>
          <w:p w14:paraId="736D0AF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 ï³ßï³Ó¨ Ñ»Í³Ý N18</w:t>
            </w:r>
          </w:p>
        </w:tc>
        <w:tc>
          <w:tcPr>
            <w:tcW w:w="845" w:type="dxa"/>
            <w:tcBorders>
              <w:top w:val="nil"/>
              <w:left w:val="nil"/>
              <w:bottom w:val="single" w:sz="4" w:space="0" w:color="auto"/>
              <w:right w:val="single" w:sz="4" w:space="0" w:color="auto"/>
            </w:tcBorders>
            <w:shd w:val="clear" w:color="auto" w:fill="auto"/>
            <w:noWrap/>
            <w:vAlign w:val="center"/>
            <w:hideMark/>
          </w:tcPr>
          <w:p w14:paraId="394AB9F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02CC111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34,52</w:t>
            </w:r>
          </w:p>
        </w:tc>
        <w:tc>
          <w:tcPr>
            <w:tcW w:w="916" w:type="dxa"/>
            <w:tcBorders>
              <w:top w:val="nil"/>
              <w:left w:val="nil"/>
              <w:bottom w:val="single" w:sz="4" w:space="0" w:color="auto"/>
              <w:right w:val="single" w:sz="4" w:space="0" w:color="auto"/>
            </w:tcBorders>
            <w:shd w:val="clear" w:color="auto" w:fill="auto"/>
            <w:noWrap/>
            <w:vAlign w:val="center"/>
            <w:hideMark/>
          </w:tcPr>
          <w:p w14:paraId="69B9791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12,05</w:t>
            </w:r>
          </w:p>
        </w:tc>
        <w:tc>
          <w:tcPr>
            <w:tcW w:w="1136" w:type="dxa"/>
            <w:tcBorders>
              <w:top w:val="nil"/>
              <w:left w:val="nil"/>
              <w:bottom w:val="single" w:sz="4" w:space="0" w:color="auto"/>
              <w:right w:val="single" w:sz="4" w:space="0" w:color="auto"/>
            </w:tcBorders>
            <w:shd w:val="clear" w:color="auto" w:fill="auto"/>
            <w:noWrap/>
            <w:vAlign w:val="center"/>
            <w:hideMark/>
          </w:tcPr>
          <w:p w14:paraId="0B66AB3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415,97</w:t>
            </w:r>
          </w:p>
        </w:tc>
      </w:tr>
      <w:tr w:rsidR="00E2616C" w:rsidRPr="00E2616C" w14:paraId="7F7AC2D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421065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vAlign w:val="center"/>
            <w:hideMark/>
          </w:tcPr>
          <w:p w14:paraId="41FC583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 ³ÝÏÛáõÝ³Ï 40*40*4ÙÙ</w:t>
            </w:r>
          </w:p>
        </w:tc>
        <w:tc>
          <w:tcPr>
            <w:tcW w:w="845" w:type="dxa"/>
            <w:tcBorders>
              <w:top w:val="nil"/>
              <w:left w:val="nil"/>
              <w:bottom w:val="single" w:sz="4" w:space="0" w:color="auto"/>
              <w:right w:val="single" w:sz="4" w:space="0" w:color="auto"/>
            </w:tcBorders>
            <w:shd w:val="clear" w:color="auto" w:fill="auto"/>
            <w:noWrap/>
            <w:vAlign w:val="center"/>
            <w:hideMark/>
          </w:tcPr>
          <w:p w14:paraId="08D153C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6187E7A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80,00</w:t>
            </w:r>
          </w:p>
        </w:tc>
        <w:tc>
          <w:tcPr>
            <w:tcW w:w="916" w:type="dxa"/>
            <w:tcBorders>
              <w:top w:val="nil"/>
              <w:left w:val="nil"/>
              <w:bottom w:val="single" w:sz="4" w:space="0" w:color="auto"/>
              <w:right w:val="single" w:sz="4" w:space="0" w:color="auto"/>
            </w:tcBorders>
            <w:shd w:val="clear" w:color="auto" w:fill="auto"/>
            <w:noWrap/>
            <w:vAlign w:val="center"/>
            <w:hideMark/>
          </w:tcPr>
          <w:p w14:paraId="35CF2D9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1,43</w:t>
            </w:r>
          </w:p>
        </w:tc>
        <w:tc>
          <w:tcPr>
            <w:tcW w:w="1136" w:type="dxa"/>
            <w:tcBorders>
              <w:top w:val="nil"/>
              <w:left w:val="nil"/>
              <w:bottom w:val="single" w:sz="4" w:space="0" w:color="auto"/>
              <w:right w:val="single" w:sz="4" w:space="0" w:color="auto"/>
            </w:tcBorders>
            <w:shd w:val="clear" w:color="auto" w:fill="auto"/>
            <w:noWrap/>
            <w:vAlign w:val="center"/>
            <w:hideMark/>
          </w:tcPr>
          <w:p w14:paraId="6814C29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114,49</w:t>
            </w:r>
          </w:p>
        </w:tc>
      </w:tr>
      <w:tr w:rsidR="00E2616C" w:rsidRPr="00E2616C" w14:paraId="324DB07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390DE9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vAlign w:val="center"/>
            <w:hideMark/>
          </w:tcPr>
          <w:p w14:paraId="07B6FFE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 ËáÕáí³Ï 30*30*3ÙÙ</w:t>
            </w:r>
          </w:p>
        </w:tc>
        <w:tc>
          <w:tcPr>
            <w:tcW w:w="845" w:type="dxa"/>
            <w:tcBorders>
              <w:top w:val="nil"/>
              <w:left w:val="nil"/>
              <w:bottom w:val="single" w:sz="4" w:space="0" w:color="auto"/>
              <w:right w:val="single" w:sz="4" w:space="0" w:color="auto"/>
            </w:tcBorders>
            <w:shd w:val="clear" w:color="auto" w:fill="auto"/>
            <w:noWrap/>
            <w:vAlign w:val="center"/>
            <w:hideMark/>
          </w:tcPr>
          <w:p w14:paraId="1284D0C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0C497C0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12,60</w:t>
            </w:r>
          </w:p>
        </w:tc>
        <w:tc>
          <w:tcPr>
            <w:tcW w:w="916" w:type="dxa"/>
            <w:tcBorders>
              <w:top w:val="nil"/>
              <w:left w:val="nil"/>
              <w:bottom w:val="single" w:sz="4" w:space="0" w:color="auto"/>
              <w:right w:val="single" w:sz="4" w:space="0" w:color="auto"/>
            </w:tcBorders>
            <w:shd w:val="clear" w:color="auto" w:fill="auto"/>
            <w:noWrap/>
            <w:vAlign w:val="center"/>
            <w:hideMark/>
          </w:tcPr>
          <w:p w14:paraId="7A27819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1,19</w:t>
            </w:r>
          </w:p>
        </w:tc>
        <w:tc>
          <w:tcPr>
            <w:tcW w:w="1136" w:type="dxa"/>
            <w:tcBorders>
              <w:top w:val="nil"/>
              <w:left w:val="nil"/>
              <w:bottom w:val="single" w:sz="4" w:space="0" w:color="auto"/>
              <w:right w:val="single" w:sz="4" w:space="0" w:color="auto"/>
            </w:tcBorders>
            <w:shd w:val="clear" w:color="auto" w:fill="auto"/>
            <w:noWrap/>
            <w:vAlign w:val="center"/>
            <w:hideMark/>
          </w:tcPr>
          <w:p w14:paraId="58A44DE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14,97</w:t>
            </w:r>
          </w:p>
        </w:tc>
      </w:tr>
      <w:tr w:rsidR="00E2616C" w:rsidRPr="00E2616C" w14:paraId="0D2273F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976E63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vAlign w:val="center"/>
            <w:hideMark/>
          </w:tcPr>
          <w:p w14:paraId="116AE64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 ËáÕáí³Ï 20*30*2ÙÙ</w:t>
            </w:r>
          </w:p>
        </w:tc>
        <w:tc>
          <w:tcPr>
            <w:tcW w:w="845" w:type="dxa"/>
            <w:tcBorders>
              <w:top w:val="nil"/>
              <w:left w:val="nil"/>
              <w:bottom w:val="single" w:sz="4" w:space="0" w:color="auto"/>
              <w:right w:val="single" w:sz="4" w:space="0" w:color="auto"/>
            </w:tcBorders>
            <w:shd w:val="clear" w:color="auto" w:fill="auto"/>
            <w:noWrap/>
            <w:vAlign w:val="center"/>
            <w:hideMark/>
          </w:tcPr>
          <w:p w14:paraId="4D104BB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053682B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32,00</w:t>
            </w:r>
          </w:p>
        </w:tc>
        <w:tc>
          <w:tcPr>
            <w:tcW w:w="916" w:type="dxa"/>
            <w:tcBorders>
              <w:top w:val="nil"/>
              <w:left w:val="nil"/>
              <w:bottom w:val="single" w:sz="4" w:space="0" w:color="auto"/>
              <w:right w:val="single" w:sz="4" w:space="0" w:color="auto"/>
            </w:tcBorders>
            <w:shd w:val="clear" w:color="auto" w:fill="auto"/>
            <w:noWrap/>
            <w:vAlign w:val="center"/>
            <w:hideMark/>
          </w:tcPr>
          <w:p w14:paraId="1741F71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0,99</w:t>
            </w:r>
          </w:p>
        </w:tc>
        <w:tc>
          <w:tcPr>
            <w:tcW w:w="1136" w:type="dxa"/>
            <w:tcBorders>
              <w:top w:val="nil"/>
              <w:left w:val="nil"/>
              <w:bottom w:val="single" w:sz="4" w:space="0" w:color="auto"/>
              <w:right w:val="single" w:sz="4" w:space="0" w:color="auto"/>
            </w:tcBorders>
            <w:shd w:val="clear" w:color="auto" w:fill="auto"/>
            <w:noWrap/>
            <w:vAlign w:val="center"/>
            <w:hideMark/>
          </w:tcPr>
          <w:p w14:paraId="58B0AE7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31,58</w:t>
            </w:r>
          </w:p>
        </w:tc>
      </w:tr>
      <w:tr w:rsidR="00E2616C" w:rsidRPr="00E2616C" w14:paraId="742DAA3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DC75E9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w:t>
            </w:r>
          </w:p>
        </w:tc>
        <w:tc>
          <w:tcPr>
            <w:tcW w:w="6036" w:type="dxa"/>
            <w:tcBorders>
              <w:top w:val="nil"/>
              <w:left w:val="nil"/>
              <w:bottom w:val="single" w:sz="4" w:space="0" w:color="auto"/>
              <w:right w:val="single" w:sz="4" w:space="0" w:color="auto"/>
            </w:tcBorders>
            <w:shd w:val="clear" w:color="auto" w:fill="auto"/>
            <w:vAlign w:val="center"/>
            <w:hideMark/>
          </w:tcPr>
          <w:p w14:paraId="64847F8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 ËáÕáí³Ï 60*40*3ÙÙ</w:t>
            </w:r>
          </w:p>
        </w:tc>
        <w:tc>
          <w:tcPr>
            <w:tcW w:w="845" w:type="dxa"/>
            <w:tcBorders>
              <w:top w:val="nil"/>
              <w:left w:val="nil"/>
              <w:bottom w:val="single" w:sz="4" w:space="0" w:color="auto"/>
              <w:right w:val="single" w:sz="4" w:space="0" w:color="auto"/>
            </w:tcBorders>
            <w:shd w:val="clear" w:color="auto" w:fill="auto"/>
            <w:noWrap/>
            <w:vAlign w:val="center"/>
            <w:hideMark/>
          </w:tcPr>
          <w:p w14:paraId="4A1C37A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378EE51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16,00</w:t>
            </w:r>
          </w:p>
        </w:tc>
        <w:tc>
          <w:tcPr>
            <w:tcW w:w="916" w:type="dxa"/>
            <w:tcBorders>
              <w:top w:val="nil"/>
              <w:left w:val="nil"/>
              <w:bottom w:val="single" w:sz="4" w:space="0" w:color="auto"/>
              <w:right w:val="single" w:sz="4" w:space="0" w:color="auto"/>
            </w:tcBorders>
            <w:shd w:val="clear" w:color="auto" w:fill="auto"/>
            <w:noWrap/>
            <w:vAlign w:val="center"/>
            <w:hideMark/>
          </w:tcPr>
          <w:p w14:paraId="7FF6A53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2,91</w:t>
            </w:r>
          </w:p>
        </w:tc>
        <w:tc>
          <w:tcPr>
            <w:tcW w:w="1136" w:type="dxa"/>
            <w:tcBorders>
              <w:top w:val="nil"/>
              <w:left w:val="nil"/>
              <w:bottom w:val="single" w:sz="4" w:space="0" w:color="auto"/>
              <w:right w:val="single" w:sz="4" w:space="0" w:color="auto"/>
            </w:tcBorders>
            <w:shd w:val="clear" w:color="auto" w:fill="auto"/>
            <w:noWrap/>
            <w:vAlign w:val="center"/>
            <w:hideMark/>
          </w:tcPr>
          <w:p w14:paraId="342E6D8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46,58</w:t>
            </w:r>
          </w:p>
        </w:tc>
      </w:tr>
      <w:tr w:rsidR="00E2616C" w:rsidRPr="00E2616C" w14:paraId="6BE35A2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6E8D53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w:t>
            </w:r>
          </w:p>
        </w:tc>
        <w:tc>
          <w:tcPr>
            <w:tcW w:w="6036" w:type="dxa"/>
            <w:tcBorders>
              <w:top w:val="nil"/>
              <w:left w:val="nil"/>
              <w:bottom w:val="single" w:sz="4" w:space="0" w:color="auto"/>
              <w:right w:val="single" w:sz="4" w:space="0" w:color="auto"/>
            </w:tcBorders>
            <w:shd w:val="clear" w:color="auto" w:fill="auto"/>
            <w:vAlign w:val="center"/>
            <w:hideMark/>
          </w:tcPr>
          <w:p w14:paraId="7D480D3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 ËáÕáí³Ï 20*20*2ÙÙ</w:t>
            </w:r>
          </w:p>
        </w:tc>
        <w:tc>
          <w:tcPr>
            <w:tcW w:w="845" w:type="dxa"/>
            <w:tcBorders>
              <w:top w:val="nil"/>
              <w:left w:val="nil"/>
              <w:bottom w:val="single" w:sz="4" w:space="0" w:color="auto"/>
              <w:right w:val="single" w:sz="4" w:space="0" w:color="auto"/>
            </w:tcBorders>
            <w:shd w:val="clear" w:color="auto" w:fill="auto"/>
            <w:noWrap/>
            <w:vAlign w:val="center"/>
            <w:hideMark/>
          </w:tcPr>
          <w:p w14:paraId="50301BA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60A278E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84,00</w:t>
            </w:r>
          </w:p>
        </w:tc>
        <w:tc>
          <w:tcPr>
            <w:tcW w:w="916" w:type="dxa"/>
            <w:tcBorders>
              <w:top w:val="nil"/>
              <w:left w:val="nil"/>
              <w:bottom w:val="single" w:sz="4" w:space="0" w:color="auto"/>
              <w:right w:val="single" w:sz="4" w:space="0" w:color="auto"/>
            </w:tcBorders>
            <w:shd w:val="clear" w:color="auto" w:fill="auto"/>
            <w:noWrap/>
            <w:vAlign w:val="center"/>
            <w:hideMark/>
          </w:tcPr>
          <w:p w14:paraId="5405844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0,77</w:t>
            </w:r>
          </w:p>
        </w:tc>
        <w:tc>
          <w:tcPr>
            <w:tcW w:w="1136" w:type="dxa"/>
            <w:tcBorders>
              <w:top w:val="nil"/>
              <w:left w:val="nil"/>
              <w:bottom w:val="single" w:sz="4" w:space="0" w:color="auto"/>
              <w:right w:val="single" w:sz="4" w:space="0" w:color="auto"/>
            </w:tcBorders>
            <w:shd w:val="clear" w:color="auto" w:fill="auto"/>
            <w:noWrap/>
            <w:vAlign w:val="center"/>
            <w:hideMark/>
          </w:tcPr>
          <w:p w14:paraId="72B02E0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64,94</w:t>
            </w:r>
          </w:p>
        </w:tc>
      </w:tr>
      <w:tr w:rsidR="00E2616C" w:rsidRPr="00E2616C" w14:paraId="7F49809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C0745B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w:t>
            </w:r>
          </w:p>
        </w:tc>
        <w:tc>
          <w:tcPr>
            <w:tcW w:w="6036" w:type="dxa"/>
            <w:tcBorders>
              <w:top w:val="nil"/>
              <w:left w:val="nil"/>
              <w:bottom w:val="single" w:sz="4" w:space="0" w:color="auto"/>
              <w:right w:val="single" w:sz="4" w:space="0" w:color="auto"/>
            </w:tcBorders>
            <w:shd w:val="clear" w:color="auto" w:fill="auto"/>
            <w:vAlign w:val="center"/>
            <w:hideMark/>
          </w:tcPr>
          <w:p w14:paraId="0E096CF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 Ã»ñÃ 280*1000*5ÙÙ, 1000*1200*5ÙÙ</w:t>
            </w:r>
          </w:p>
        </w:tc>
        <w:tc>
          <w:tcPr>
            <w:tcW w:w="845" w:type="dxa"/>
            <w:tcBorders>
              <w:top w:val="nil"/>
              <w:left w:val="nil"/>
              <w:bottom w:val="single" w:sz="4" w:space="0" w:color="auto"/>
              <w:right w:val="single" w:sz="4" w:space="0" w:color="auto"/>
            </w:tcBorders>
            <w:shd w:val="clear" w:color="auto" w:fill="auto"/>
            <w:noWrap/>
            <w:vAlign w:val="center"/>
            <w:hideMark/>
          </w:tcPr>
          <w:p w14:paraId="1AA54AF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w:t>
            </w:r>
          </w:p>
        </w:tc>
        <w:tc>
          <w:tcPr>
            <w:tcW w:w="956" w:type="dxa"/>
            <w:tcBorders>
              <w:top w:val="nil"/>
              <w:left w:val="nil"/>
              <w:bottom w:val="single" w:sz="4" w:space="0" w:color="auto"/>
              <w:right w:val="single" w:sz="4" w:space="0" w:color="auto"/>
            </w:tcBorders>
            <w:shd w:val="clear" w:color="auto" w:fill="auto"/>
            <w:noWrap/>
            <w:vAlign w:val="center"/>
            <w:hideMark/>
          </w:tcPr>
          <w:p w14:paraId="523ACC4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0,365</w:t>
            </w:r>
          </w:p>
        </w:tc>
        <w:tc>
          <w:tcPr>
            <w:tcW w:w="916" w:type="dxa"/>
            <w:tcBorders>
              <w:top w:val="nil"/>
              <w:left w:val="nil"/>
              <w:bottom w:val="single" w:sz="4" w:space="0" w:color="auto"/>
              <w:right w:val="single" w:sz="4" w:space="0" w:color="auto"/>
            </w:tcBorders>
            <w:shd w:val="clear" w:color="auto" w:fill="auto"/>
            <w:noWrap/>
            <w:vAlign w:val="center"/>
            <w:hideMark/>
          </w:tcPr>
          <w:p w14:paraId="34BB05F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868,16</w:t>
            </w:r>
          </w:p>
        </w:tc>
        <w:tc>
          <w:tcPr>
            <w:tcW w:w="1136" w:type="dxa"/>
            <w:tcBorders>
              <w:top w:val="nil"/>
              <w:left w:val="nil"/>
              <w:bottom w:val="single" w:sz="4" w:space="0" w:color="auto"/>
              <w:right w:val="single" w:sz="4" w:space="0" w:color="auto"/>
            </w:tcBorders>
            <w:shd w:val="clear" w:color="auto" w:fill="auto"/>
            <w:noWrap/>
            <w:vAlign w:val="center"/>
            <w:hideMark/>
          </w:tcPr>
          <w:p w14:paraId="05E00C6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316,60</w:t>
            </w:r>
          </w:p>
        </w:tc>
      </w:tr>
      <w:tr w:rsidR="00E2616C" w:rsidRPr="00E2616C" w14:paraId="698B3E7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1D64C1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17</w:t>
            </w:r>
          </w:p>
        </w:tc>
        <w:tc>
          <w:tcPr>
            <w:tcW w:w="6036" w:type="dxa"/>
            <w:tcBorders>
              <w:top w:val="nil"/>
              <w:left w:val="nil"/>
              <w:bottom w:val="single" w:sz="4" w:space="0" w:color="auto"/>
              <w:right w:val="single" w:sz="4" w:space="0" w:color="auto"/>
            </w:tcBorders>
            <w:shd w:val="clear" w:color="auto" w:fill="auto"/>
            <w:vAlign w:val="center"/>
            <w:hideMark/>
          </w:tcPr>
          <w:p w14:paraId="5532BDB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 Ã»ñÃ 6ÙÙ</w:t>
            </w:r>
          </w:p>
        </w:tc>
        <w:tc>
          <w:tcPr>
            <w:tcW w:w="845" w:type="dxa"/>
            <w:tcBorders>
              <w:top w:val="nil"/>
              <w:left w:val="nil"/>
              <w:bottom w:val="single" w:sz="4" w:space="0" w:color="auto"/>
              <w:right w:val="single" w:sz="4" w:space="0" w:color="auto"/>
            </w:tcBorders>
            <w:shd w:val="clear" w:color="auto" w:fill="auto"/>
            <w:noWrap/>
            <w:vAlign w:val="center"/>
            <w:hideMark/>
          </w:tcPr>
          <w:p w14:paraId="16A5E74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75A5A28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0,0048</w:t>
            </w:r>
          </w:p>
        </w:tc>
        <w:tc>
          <w:tcPr>
            <w:tcW w:w="916" w:type="dxa"/>
            <w:tcBorders>
              <w:top w:val="nil"/>
              <w:left w:val="nil"/>
              <w:bottom w:val="single" w:sz="4" w:space="0" w:color="auto"/>
              <w:right w:val="single" w:sz="4" w:space="0" w:color="auto"/>
            </w:tcBorders>
            <w:shd w:val="clear" w:color="auto" w:fill="auto"/>
            <w:noWrap/>
            <w:vAlign w:val="center"/>
            <w:hideMark/>
          </w:tcPr>
          <w:p w14:paraId="6E58B67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868,16</w:t>
            </w:r>
          </w:p>
        </w:tc>
        <w:tc>
          <w:tcPr>
            <w:tcW w:w="1136" w:type="dxa"/>
            <w:tcBorders>
              <w:top w:val="nil"/>
              <w:left w:val="nil"/>
              <w:bottom w:val="single" w:sz="4" w:space="0" w:color="auto"/>
              <w:right w:val="single" w:sz="4" w:space="0" w:color="auto"/>
            </w:tcBorders>
            <w:shd w:val="clear" w:color="auto" w:fill="auto"/>
            <w:noWrap/>
            <w:vAlign w:val="center"/>
            <w:hideMark/>
          </w:tcPr>
          <w:p w14:paraId="5C5CA74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4,13</w:t>
            </w:r>
          </w:p>
        </w:tc>
      </w:tr>
      <w:tr w:rsidR="00E2616C" w:rsidRPr="00E2616C" w14:paraId="1EE1EF6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DE840F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18</w:t>
            </w:r>
          </w:p>
        </w:tc>
        <w:tc>
          <w:tcPr>
            <w:tcW w:w="6036" w:type="dxa"/>
            <w:tcBorders>
              <w:top w:val="nil"/>
              <w:left w:val="nil"/>
              <w:bottom w:val="single" w:sz="4" w:space="0" w:color="auto"/>
              <w:right w:val="single" w:sz="4" w:space="0" w:color="auto"/>
            </w:tcBorders>
            <w:shd w:val="clear" w:color="auto" w:fill="auto"/>
            <w:noWrap/>
            <w:vAlign w:val="center"/>
            <w:hideMark/>
          </w:tcPr>
          <w:p w14:paraId="7211D0A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Ø»ï³Õ³Ï³Ý ¹»ï³ÉÝ»ñÇ ÛáõÕ³Ý»ñÏáõÙ</w:t>
            </w:r>
          </w:p>
        </w:tc>
        <w:tc>
          <w:tcPr>
            <w:tcW w:w="845" w:type="dxa"/>
            <w:tcBorders>
              <w:top w:val="nil"/>
              <w:left w:val="nil"/>
              <w:bottom w:val="single" w:sz="4" w:space="0" w:color="auto"/>
              <w:right w:val="single" w:sz="4" w:space="0" w:color="auto"/>
            </w:tcBorders>
            <w:shd w:val="clear" w:color="auto" w:fill="auto"/>
            <w:noWrap/>
            <w:vAlign w:val="center"/>
            <w:hideMark/>
          </w:tcPr>
          <w:p w14:paraId="307E46A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100Ù2</w:t>
            </w:r>
          </w:p>
        </w:tc>
        <w:tc>
          <w:tcPr>
            <w:tcW w:w="956" w:type="dxa"/>
            <w:tcBorders>
              <w:top w:val="nil"/>
              <w:left w:val="nil"/>
              <w:bottom w:val="single" w:sz="4" w:space="0" w:color="auto"/>
              <w:right w:val="single" w:sz="4" w:space="0" w:color="auto"/>
            </w:tcBorders>
            <w:shd w:val="clear" w:color="auto" w:fill="auto"/>
            <w:noWrap/>
            <w:vAlign w:val="center"/>
            <w:hideMark/>
          </w:tcPr>
          <w:p w14:paraId="7768253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0,83</w:t>
            </w:r>
          </w:p>
        </w:tc>
        <w:tc>
          <w:tcPr>
            <w:tcW w:w="916" w:type="dxa"/>
            <w:tcBorders>
              <w:top w:val="nil"/>
              <w:left w:val="nil"/>
              <w:bottom w:val="single" w:sz="4" w:space="0" w:color="auto"/>
              <w:right w:val="single" w:sz="4" w:space="0" w:color="auto"/>
            </w:tcBorders>
            <w:shd w:val="clear" w:color="auto" w:fill="auto"/>
            <w:noWrap/>
            <w:vAlign w:val="center"/>
            <w:hideMark/>
          </w:tcPr>
          <w:p w14:paraId="7167A41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196,89</w:t>
            </w:r>
          </w:p>
        </w:tc>
        <w:tc>
          <w:tcPr>
            <w:tcW w:w="1136" w:type="dxa"/>
            <w:tcBorders>
              <w:top w:val="nil"/>
              <w:left w:val="nil"/>
              <w:bottom w:val="single" w:sz="4" w:space="0" w:color="auto"/>
              <w:right w:val="single" w:sz="4" w:space="0" w:color="auto"/>
            </w:tcBorders>
            <w:shd w:val="clear" w:color="auto" w:fill="auto"/>
            <w:noWrap/>
            <w:vAlign w:val="center"/>
            <w:hideMark/>
          </w:tcPr>
          <w:p w14:paraId="300DDCF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164,19</w:t>
            </w:r>
          </w:p>
        </w:tc>
      </w:tr>
      <w:tr w:rsidR="00E2616C" w:rsidRPr="003E5F37" w14:paraId="376FC44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CA9304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61AF18E5"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¶áÛáõÃÛáõÝ áõÝ»óáÕ µ³óí³ÍùÇ áõÅ»Õ³óáõÙ ä-1 / 2Ñ³ï /</w:t>
            </w:r>
          </w:p>
        </w:tc>
        <w:tc>
          <w:tcPr>
            <w:tcW w:w="845" w:type="dxa"/>
            <w:tcBorders>
              <w:top w:val="nil"/>
              <w:left w:val="nil"/>
              <w:bottom w:val="single" w:sz="4" w:space="0" w:color="auto"/>
              <w:right w:val="single" w:sz="4" w:space="0" w:color="auto"/>
            </w:tcBorders>
            <w:shd w:val="clear" w:color="auto" w:fill="auto"/>
            <w:vAlign w:val="center"/>
            <w:hideMark/>
          </w:tcPr>
          <w:p w14:paraId="155AED0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vAlign w:val="center"/>
            <w:hideMark/>
          </w:tcPr>
          <w:p w14:paraId="5C42CA6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095AB99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c>
          <w:tcPr>
            <w:tcW w:w="1136" w:type="dxa"/>
            <w:tcBorders>
              <w:top w:val="nil"/>
              <w:left w:val="nil"/>
              <w:bottom w:val="single" w:sz="4" w:space="0" w:color="auto"/>
              <w:right w:val="single" w:sz="4" w:space="0" w:color="auto"/>
            </w:tcBorders>
            <w:shd w:val="clear" w:color="auto" w:fill="auto"/>
            <w:noWrap/>
            <w:vAlign w:val="center"/>
            <w:hideMark/>
          </w:tcPr>
          <w:p w14:paraId="788F95B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r>
      <w:tr w:rsidR="00E2616C" w:rsidRPr="00E2616C" w14:paraId="70F33AB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5CAC5F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5F198891" w14:textId="77777777" w:rsidR="00E2616C" w:rsidRPr="00E2616C" w:rsidRDefault="00E2616C" w:rsidP="00E2616C">
            <w:pPr>
              <w:rPr>
                <w:rFonts w:ascii="GHEA Grapalat" w:hAnsi="GHEA Grapalat" w:cs="Calibri"/>
                <w:sz w:val="16"/>
                <w:szCs w:val="16"/>
                <w:lang w:val="ru-RU" w:eastAsia="ru-RU"/>
              </w:rPr>
            </w:pPr>
            <w:r w:rsidRPr="00E2616C">
              <w:rPr>
                <w:rFonts w:ascii="GHEA Grapalat" w:hAnsi="GHEA Grapalat" w:cs="Calibri"/>
                <w:sz w:val="16"/>
                <w:szCs w:val="16"/>
                <w:lang w:val="ru-RU" w:eastAsia="ru-RU"/>
              </w:rPr>
              <w:t>Ց/Ավազե սվաղի քանդում պատերից</w:t>
            </w:r>
          </w:p>
        </w:tc>
        <w:tc>
          <w:tcPr>
            <w:tcW w:w="845" w:type="dxa"/>
            <w:tcBorders>
              <w:top w:val="nil"/>
              <w:left w:val="nil"/>
              <w:bottom w:val="single" w:sz="4" w:space="0" w:color="auto"/>
              <w:right w:val="single" w:sz="4" w:space="0" w:color="auto"/>
            </w:tcBorders>
            <w:shd w:val="clear" w:color="auto" w:fill="auto"/>
            <w:noWrap/>
            <w:vAlign w:val="center"/>
            <w:hideMark/>
          </w:tcPr>
          <w:p w14:paraId="71991BD5" w14:textId="77777777" w:rsidR="00E2616C" w:rsidRPr="00E2616C" w:rsidRDefault="00E2616C" w:rsidP="00E2616C">
            <w:pPr>
              <w:jc w:val="center"/>
              <w:rPr>
                <w:rFonts w:ascii="GHEA Grapalat" w:hAnsi="GHEA Grapalat" w:cs="Calibri"/>
                <w:sz w:val="16"/>
                <w:szCs w:val="16"/>
                <w:lang w:val="ru-RU" w:eastAsia="ru-RU"/>
              </w:rPr>
            </w:pPr>
            <w:r w:rsidRPr="00E2616C">
              <w:rPr>
                <w:rFonts w:ascii="GHEA Grapalat" w:hAnsi="GHEA Grapalat" w:cs="Calibri"/>
                <w:sz w:val="16"/>
                <w:szCs w:val="16"/>
                <w:lang w:val="ru-RU" w:eastAsia="ru-RU"/>
              </w:rPr>
              <w:t>100 մ</w:t>
            </w:r>
            <w:r w:rsidRPr="00E2616C">
              <w:rPr>
                <w:rFonts w:ascii="GHEA Grapalat" w:hAnsi="GHEA Grapalat"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19CDAF92" w14:textId="77777777" w:rsidR="00E2616C" w:rsidRPr="00E2616C" w:rsidRDefault="00E2616C" w:rsidP="00E2616C">
            <w:pPr>
              <w:jc w:val="center"/>
              <w:rPr>
                <w:rFonts w:ascii="GHEA Grapalat" w:hAnsi="GHEA Grapalat" w:cs="Calibri"/>
                <w:sz w:val="16"/>
                <w:szCs w:val="16"/>
                <w:lang w:val="ru-RU" w:eastAsia="ru-RU"/>
              </w:rPr>
            </w:pPr>
            <w:r w:rsidRPr="00E2616C">
              <w:rPr>
                <w:rFonts w:ascii="GHEA Grapalat" w:hAnsi="GHEA Grapalat" w:cs="Calibri"/>
                <w:sz w:val="16"/>
                <w:szCs w:val="16"/>
                <w:lang w:val="ru-RU" w:eastAsia="ru-RU"/>
              </w:rPr>
              <w:t>0,1200</w:t>
            </w:r>
          </w:p>
        </w:tc>
        <w:tc>
          <w:tcPr>
            <w:tcW w:w="916" w:type="dxa"/>
            <w:tcBorders>
              <w:top w:val="nil"/>
              <w:left w:val="nil"/>
              <w:bottom w:val="single" w:sz="4" w:space="0" w:color="auto"/>
              <w:right w:val="single" w:sz="4" w:space="0" w:color="auto"/>
            </w:tcBorders>
            <w:shd w:val="clear" w:color="auto" w:fill="auto"/>
            <w:noWrap/>
            <w:vAlign w:val="center"/>
            <w:hideMark/>
          </w:tcPr>
          <w:p w14:paraId="02D52AD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33,61</w:t>
            </w:r>
          </w:p>
        </w:tc>
        <w:tc>
          <w:tcPr>
            <w:tcW w:w="1136" w:type="dxa"/>
            <w:tcBorders>
              <w:top w:val="nil"/>
              <w:left w:val="nil"/>
              <w:bottom w:val="single" w:sz="4" w:space="0" w:color="auto"/>
              <w:right w:val="single" w:sz="4" w:space="0" w:color="auto"/>
            </w:tcBorders>
            <w:shd w:val="clear" w:color="auto" w:fill="auto"/>
            <w:noWrap/>
            <w:vAlign w:val="center"/>
            <w:hideMark/>
          </w:tcPr>
          <w:p w14:paraId="46D83EE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4,03</w:t>
            </w:r>
          </w:p>
        </w:tc>
      </w:tr>
      <w:tr w:rsidR="00E2616C" w:rsidRPr="00E2616C" w14:paraId="6BFD77C6"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E20011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6CD72A1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²Ýóù»ñÇ ß³Õ³÷áõÙ å³ï»ñÇ Ù»ç </w:t>
            </w:r>
            <w:r w:rsidRPr="00E2616C">
              <w:rPr>
                <w:rFonts w:ascii="Arial Armenian" w:hAnsi="Arial Armenian" w:cs="Calibri"/>
                <w:sz w:val="16"/>
                <w:szCs w:val="16"/>
                <w:lang w:val="ru-RU" w:eastAsia="ru-RU"/>
              </w:rPr>
              <w:br/>
              <w:t xml:space="preserve">(ö12AIII ³Ùñ³Ý³ÓáÕ»ñÇ Ñ³Ù³ñ) </w:t>
            </w:r>
          </w:p>
        </w:tc>
        <w:tc>
          <w:tcPr>
            <w:tcW w:w="845" w:type="dxa"/>
            <w:tcBorders>
              <w:top w:val="nil"/>
              <w:left w:val="nil"/>
              <w:bottom w:val="single" w:sz="4" w:space="0" w:color="auto"/>
              <w:right w:val="single" w:sz="4" w:space="0" w:color="auto"/>
            </w:tcBorders>
            <w:shd w:val="clear" w:color="auto" w:fill="auto"/>
            <w:noWrap/>
            <w:vAlign w:val="center"/>
            <w:hideMark/>
          </w:tcPr>
          <w:p w14:paraId="1575D66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100Ñï</w:t>
            </w:r>
          </w:p>
        </w:tc>
        <w:tc>
          <w:tcPr>
            <w:tcW w:w="956" w:type="dxa"/>
            <w:tcBorders>
              <w:top w:val="nil"/>
              <w:left w:val="nil"/>
              <w:bottom w:val="single" w:sz="4" w:space="0" w:color="auto"/>
              <w:right w:val="single" w:sz="4" w:space="0" w:color="auto"/>
            </w:tcBorders>
            <w:shd w:val="clear" w:color="auto" w:fill="auto"/>
            <w:noWrap/>
            <w:vAlign w:val="center"/>
            <w:hideMark/>
          </w:tcPr>
          <w:p w14:paraId="64AEC33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0,88</w:t>
            </w:r>
          </w:p>
        </w:tc>
        <w:tc>
          <w:tcPr>
            <w:tcW w:w="916" w:type="dxa"/>
            <w:tcBorders>
              <w:top w:val="nil"/>
              <w:left w:val="nil"/>
              <w:bottom w:val="single" w:sz="4" w:space="0" w:color="auto"/>
              <w:right w:val="single" w:sz="4" w:space="0" w:color="auto"/>
            </w:tcBorders>
            <w:shd w:val="clear" w:color="auto" w:fill="auto"/>
            <w:noWrap/>
            <w:vAlign w:val="center"/>
            <w:hideMark/>
          </w:tcPr>
          <w:p w14:paraId="1F84361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47,25</w:t>
            </w:r>
          </w:p>
        </w:tc>
        <w:tc>
          <w:tcPr>
            <w:tcW w:w="1136" w:type="dxa"/>
            <w:tcBorders>
              <w:top w:val="nil"/>
              <w:left w:val="nil"/>
              <w:bottom w:val="single" w:sz="4" w:space="0" w:color="auto"/>
              <w:right w:val="single" w:sz="4" w:space="0" w:color="auto"/>
            </w:tcBorders>
            <w:shd w:val="clear" w:color="auto" w:fill="auto"/>
            <w:noWrap/>
            <w:vAlign w:val="center"/>
            <w:hideMark/>
          </w:tcPr>
          <w:p w14:paraId="2E1B64F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41,58</w:t>
            </w:r>
          </w:p>
        </w:tc>
      </w:tr>
      <w:tr w:rsidR="00E2616C" w:rsidRPr="00E2616C" w14:paraId="3F1082D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5E8E68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02E0D62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²Ýóù»ñÇ  ó»Ù»Ýï³óáõÙ</w:t>
            </w:r>
          </w:p>
        </w:tc>
        <w:tc>
          <w:tcPr>
            <w:tcW w:w="845" w:type="dxa"/>
            <w:tcBorders>
              <w:top w:val="nil"/>
              <w:left w:val="nil"/>
              <w:bottom w:val="single" w:sz="4" w:space="0" w:color="auto"/>
              <w:right w:val="single" w:sz="4" w:space="0" w:color="auto"/>
            </w:tcBorders>
            <w:shd w:val="clear" w:color="auto" w:fill="auto"/>
            <w:noWrap/>
            <w:vAlign w:val="center"/>
            <w:hideMark/>
          </w:tcPr>
          <w:p w14:paraId="0683B16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0539176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0,02</w:t>
            </w:r>
          </w:p>
        </w:tc>
        <w:tc>
          <w:tcPr>
            <w:tcW w:w="916" w:type="dxa"/>
            <w:tcBorders>
              <w:top w:val="nil"/>
              <w:left w:val="nil"/>
              <w:bottom w:val="single" w:sz="4" w:space="0" w:color="auto"/>
              <w:right w:val="single" w:sz="4" w:space="0" w:color="auto"/>
            </w:tcBorders>
            <w:shd w:val="clear" w:color="auto" w:fill="auto"/>
            <w:noWrap/>
            <w:vAlign w:val="center"/>
            <w:hideMark/>
          </w:tcPr>
          <w:p w14:paraId="7A43C59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208,49</w:t>
            </w:r>
          </w:p>
        </w:tc>
        <w:tc>
          <w:tcPr>
            <w:tcW w:w="1136" w:type="dxa"/>
            <w:tcBorders>
              <w:top w:val="nil"/>
              <w:left w:val="nil"/>
              <w:bottom w:val="single" w:sz="4" w:space="0" w:color="auto"/>
              <w:right w:val="single" w:sz="4" w:space="0" w:color="auto"/>
            </w:tcBorders>
            <w:shd w:val="clear" w:color="auto" w:fill="auto"/>
            <w:noWrap/>
            <w:vAlign w:val="center"/>
            <w:hideMark/>
          </w:tcPr>
          <w:p w14:paraId="1500141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4,17</w:t>
            </w:r>
          </w:p>
        </w:tc>
      </w:tr>
      <w:tr w:rsidR="00E2616C" w:rsidRPr="00E2616C" w14:paraId="5D9C7BE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7773D1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346F081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Ø»ï³Õ³Ï³Ý Ï³ñÏ³ëÇ Ï³éáõóáõÙ</w:t>
            </w:r>
          </w:p>
        </w:tc>
        <w:tc>
          <w:tcPr>
            <w:tcW w:w="845" w:type="dxa"/>
            <w:tcBorders>
              <w:top w:val="nil"/>
              <w:left w:val="nil"/>
              <w:bottom w:val="single" w:sz="4" w:space="0" w:color="auto"/>
              <w:right w:val="single" w:sz="4" w:space="0" w:color="auto"/>
            </w:tcBorders>
            <w:shd w:val="clear" w:color="auto" w:fill="auto"/>
            <w:noWrap/>
            <w:vAlign w:val="center"/>
            <w:hideMark/>
          </w:tcPr>
          <w:p w14:paraId="22968D3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w:t>
            </w:r>
          </w:p>
        </w:tc>
        <w:tc>
          <w:tcPr>
            <w:tcW w:w="956" w:type="dxa"/>
            <w:tcBorders>
              <w:top w:val="nil"/>
              <w:left w:val="nil"/>
              <w:bottom w:val="single" w:sz="4" w:space="0" w:color="auto"/>
              <w:right w:val="single" w:sz="4" w:space="0" w:color="auto"/>
            </w:tcBorders>
            <w:shd w:val="clear" w:color="auto" w:fill="auto"/>
            <w:noWrap/>
            <w:vAlign w:val="center"/>
            <w:hideMark/>
          </w:tcPr>
          <w:p w14:paraId="04B41A3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0,420</w:t>
            </w:r>
          </w:p>
        </w:tc>
        <w:tc>
          <w:tcPr>
            <w:tcW w:w="916" w:type="dxa"/>
            <w:tcBorders>
              <w:top w:val="nil"/>
              <w:left w:val="nil"/>
              <w:bottom w:val="single" w:sz="4" w:space="0" w:color="auto"/>
              <w:right w:val="single" w:sz="4" w:space="0" w:color="auto"/>
            </w:tcBorders>
            <w:shd w:val="clear" w:color="auto" w:fill="auto"/>
            <w:noWrap/>
            <w:vAlign w:val="center"/>
            <w:hideMark/>
          </w:tcPr>
          <w:p w14:paraId="0C5DD83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131,46</w:t>
            </w:r>
          </w:p>
        </w:tc>
        <w:tc>
          <w:tcPr>
            <w:tcW w:w="1136" w:type="dxa"/>
            <w:tcBorders>
              <w:top w:val="nil"/>
              <w:left w:val="nil"/>
              <w:bottom w:val="single" w:sz="4" w:space="0" w:color="auto"/>
              <w:right w:val="single" w:sz="4" w:space="0" w:color="auto"/>
            </w:tcBorders>
            <w:shd w:val="clear" w:color="auto" w:fill="auto"/>
            <w:noWrap/>
            <w:vAlign w:val="center"/>
            <w:hideMark/>
          </w:tcPr>
          <w:p w14:paraId="073D817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55,21</w:t>
            </w:r>
          </w:p>
        </w:tc>
      </w:tr>
      <w:tr w:rsidR="00E2616C" w:rsidRPr="00E2616C" w14:paraId="5B0DBB6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7497C2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392C78A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äáÕå³ï» ³ÝÏÛáõÝ³Ï 90x90x7ÙÙ  </w:t>
            </w:r>
          </w:p>
        </w:tc>
        <w:tc>
          <w:tcPr>
            <w:tcW w:w="845" w:type="dxa"/>
            <w:tcBorders>
              <w:top w:val="nil"/>
              <w:left w:val="nil"/>
              <w:bottom w:val="single" w:sz="4" w:space="0" w:color="auto"/>
              <w:right w:val="single" w:sz="4" w:space="0" w:color="auto"/>
            </w:tcBorders>
            <w:shd w:val="clear" w:color="auto" w:fill="auto"/>
            <w:noWrap/>
            <w:vAlign w:val="center"/>
            <w:hideMark/>
          </w:tcPr>
          <w:p w14:paraId="7A1C5C2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2D082FB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32,00</w:t>
            </w:r>
          </w:p>
        </w:tc>
        <w:tc>
          <w:tcPr>
            <w:tcW w:w="916" w:type="dxa"/>
            <w:tcBorders>
              <w:top w:val="nil"/>
              <w:left w:val="nil"/>
              <w:bottom w:val="single" w:sz="4" w:space="0" w:color="auto"/>
              <w:right w:val="single" w:sz="4" w:space="0" w:color="auto"/>
            </w:tcBorders>
            <w:shd w:val="clear" w:color="auto" w:fill="auto"/>
            <w:noWrap/>
            <w:vAlign w:val="center"/>
            <w:hideMark/>
          </w:tcPr>
          <w:p w14:paraId="2E1A65F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6,47</w:t>
            </w:r>
          </w:p>
        </w:tc>
        <w:tc>
          <w:tcPr>
            <w:tcW w:w="1136" w:type="dxa"/>
            <w:tcBorders>
              <w:top w:val="nil"/>
              <w:left w:val="nil"/>
              <w:bottom w:val="single" w:sz="4" w:space="0" w:color="auto"/>
              <w:right w:val="single" w:sz="4" w:space="0" w:color="auto"/>
            </w:tcBorders>
            <w:shd w:val="clear" w:color="auto" w:fill="auto"/>
            <w:noWrap/>
            <w:vAlign w:val="center"/>
            <w:hideMark/>
          </w:tcPr>
          <w:p w14:paraId="45C6148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207,04</w:t>
            </w:r>
          </w:p>
        </w:tc>
      </w:tr>
      <w:tr w:rsidR="00E2616C" w:rsidRPr="00E2616C" w14:paraId="0FD5599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8DA779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noWrap/>
            <w:vAlign w:val="center"/>
            <w:hideMark/>
          </w:tcPr>
          <w:p w14:paraId="302BBA2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²Ùñ³Ý ö10A500c</w:t>
            </w:r>
          </w:p>
        </w:tc>
        <w:tc>
          <w:tcPr>
            <w:tcW w:w="845" w:type="dxa"/>
            <w:tcBorders>
              <w:top w:val="nil"/>
              <w:left w:val="nil"/>
              <w:bottom w:val="single" w:sz="4" w:space="0" w:color="auto"/>
              <w:right w:val="single" w:sz="4" w:space="0" w:color="auto"/>
            </w:tcBorders>
            <w:shd w:val="clear" w:color="auto" w:fill="auto"/>
            <w:noWrap/>
            <w:vAlign w:val="center"/>
            <w:hideMark/>
          </w:tcPr>
          <w:p w14:paraId="1890FDC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0D656B9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0,1360</w:t>
            </w:r>
          </w:p>
        </w:tc>
        <w:tc>
          <w:tcPr>
            <w:tcW w:w="916" w:type="dxa"/>
            <w:tcBorders>
              <w:top w:val="nil"/>
              <w:left w:val="nil"/>
              <w:bottom w:val="single" w:sz="4" w:space="0" w:color="auto"/>
              <w:right w:val="single" w:sz="4" w:space="0" w:color="auto"/>
            </w:tcBorders>
            <w:shd w:val="clear" w:color="auto" w:fill="auto"/>
            <w:noWrap/>
            <w:vAlign w:val="center"/>
            <w:hideMark/>
          </w:tcPr>
          <w:p w14:paraId="06DCD8E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628,53</w:t>
            </w:r>
          </w:p>
        </w:tc>
        <w:tc>
          <w:tcPr>
            <w:tcW w:w="1136" w:type="dxa"/>
            <w:tcBorders>
              <w:top w:val="nil"/>
              <w:left w:val="nil"/>
              <w:bottom w:val="single" w:sz="4" w:space="0" w:color="auto"/>
              <w:right w:val="single" w:sz="4" w:space="0" w:color="auto"/>
            </w:tcBorders>
            <w:shd w:val="clear" w:color="auto" w:fill="auto"/>
            <w:noWrap/>
            <w:vAlign w:val="center"/>
            <w:hideMark/>
          </w:tcPr>
          <w:p w14:paraId="617991A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85,48</w:t>
            </w:r>
          </w:p>
        </w:tc>
      </w:tr>
      <w:tr w:rsidR="00E2616C" w:rsidRPr="00E2616C" w14:paraId="6EB0CB5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6DA7F8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noWrap/>
            <w:vAlign w:val="center"/>
            <w:hideMark/>
          </w:tcPr>
          <w:p w14:paraId="075AFBB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²Ùñ³Ý ö14A500c</w:t>
            </w:r>
          </w:p>
        </w:tc>
        <w:tc>
          <w:tcPr>
            <w:tcW w:w="845" w:type="dxa"/>
            <w:tcBorders>
              <w:top w:val="nil"/>
              <w:left w:val="nil"/>
              <w:bottom w:val="single" w:sz="4" w:space="0" w:color="auto"/>
              <w:right w:val="single" w:sz="4" w:space="0" w:color="auto"/>
            </w:tcBorders>
            <w:shd w:val="clear" w:color="auto" w:fill="auto"/>
            <w:noWrap/>
            <w:vAlign w:val="center"/>
            <w:hideMark/>
          </w:tcPr>
          <w:p w14:paraId="4877729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2975211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0,06800</w:t>
            </w:r>
          </w:p>
        </w:tc>
        <w:tc>
          <w:tcPr>
            <w:tcW w:w="916" w:type="dxa"/>
            <w:tcBorders>
              <w:top w:val="nil"/>
              <w:left w:val="nil"/>
              <w:bottom w:val="single" w:sz="4" w:space="0" w:color="auto"/>
              <w:right w:val="single" w:sz="4" w:space="0" w:color="auto"/>
            </w:tcBorders>
            <w:shd w:val="clear" w:color="auto" w:fill="auto"/>
            <w:noWrap/>
            <w:vAlign w:val="center"/>
            <w:hideMark/>
          </w:tcPr>
          <w:p w14:paraId="0D84503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571,16</w:t>
            </w:r>
          </w:p>
        </w:tc>
        <w:tc>
          <w:tcPr>
            <w:tcW w:w="1136" w:type="dxa"/>
            <w:tcBorders>
              <w:top w:val="nil"/>
              <w:left w:val="nil"/>
              <w:bottom w:val="single" w:sz="4" w:space="0" w:color="auto"/>
              <w:right w:val="single" w:sz="4" w:space="0" w:color="auto"/>
            </w:tcBorders>
            <w:shd w:val="clear" w:color="auto" w:fill="auto"/>
            <w:noWrap/>
            <w:vAlign w:val="center"/>
            <w:hideMark/>
          </w:tcPr>
          <w:p w14:paraId="28054EE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38,84</w:t>
            </w:r>
          </w:p>
        </w:tc>
      </w:tr>
      <w:tr w:rsidR="00E2616C" w:rsidRPr="00E2616C" w14:paraId="1FC6D49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F76614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4B7F17D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ä³ï»ñÇ ó³Ýó³å³ïáõÙ Bp d= 4,0ÙÙ, µçÇçÁ 100x50 ÙÙ</w:t>
            </w:r>
          </w:p>
        </w:tc>
        <w:tc>
          <w:tcPr>
            <w:tcW w:w="845" w:type="dxa"/>
            <w:tcBorders>
              <w:top w:val="nil"/>
              <w:left w:val="nil"/>
              <w:bottom w:val="single" w:sz="4" w:space="0" w:color="auto"/>
              <w:right w:val="single" w:sz="4" w:space="0" w:color="auto"/>
            </w:tcBorders>
            <w:shd w:val="clear" w:color="auto" w:fill="auto"/>
            <w:noWrap/>
            <w:vAlign w:val="center"/>
            <w:hideMark/>
          </w:tcPr>
          <w:p w14:paraId="65C289A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7327400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0,12</w:t>
            </w:r>
          </w:p>
        </w:tc>
        <w:tc>
          <w:tcPr>
            <w:tcW w:w="916" w:type="dxa"/>
            <w:tcBorders>
              <w:top w:val="nil"/>
              <w:left w:val="nil"/>
              <w:bottom w:val="single" w:sz="4" w:space="0" w:color="auto"/>
              <w:right w:val="single" w:sz="4" w:space="0" w:color="auto"/>
            </w:tcBorders>
            <w:shd w:val="clear" w:color="auto" w:fill="auto"/>
            <w:noWrap/>
            <w:vAlign w:val="center"/>
            <w:hideMark/>
          </w:tcPr>
          <w:p w14:paraId="43D12D0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202,61</w:t>
            </w:r>
          </w:p>
        </w:tc>
        <w:tc>
          <w:tcPr>
            <w:tcW w:w="1136" w:type="dxa"/>
            <w:tcBorders>
              <w:top w:val="nil"/>
              <w:left w:val="nil"/>
              <w:bottom w:val="single" w:sz="4" w:space="0" w:color="auto"/>
              <w:right w:val="single" w:sz="4" w:space="0" w:color="auto"/>
            </w:tcBorders>
            <w:shd w:val="clear" w:color="auto" w:fill="auto"/>
            <w:noWrap/>
            <w:vAlign w:val="center"/>
            <w:hideMark/>
          </w:tcPr>
          <w:p w14:paraId="4AB869F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24,31</w:t>
            </w:r>
          </w:p>
        </w:tc>
      </w:tr>
      <w:tr w:rsidR="00E2616C" w:rsidRPr="00E2616C" w14:paraId="179BD0D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9D6A23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2A19C70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ò/³í³½» ëí³Õ ó³ÝóÇ íñ³ / b - 40ÙÙ /</w:t>
            </w:r>
          </w:p>
        </w:tc>
        <w:tc>
          <w:tcPr>
            <w:tcW w:w="845" w:type="dxa"/>
            <w:tcBorders>
              <w:top w:val="nil"/>
              <w:left w:val="nil"/>
              <w:bottom w:val="single" w:sz="4" w:space="0" w:color="auto"/>
              <w:right w:val="single" w:sz="4" w:space="0" w:color="auto"/>
            </w:tcBorders>
            <w:shd w:val="clear" w:color="auto" w:fill="auto"/>
            <w:noWrap/>
            <w:vAlign w:val="center"/>
            <w:hideMark/>
          </w:tcPr>
          <w:p w14:paraId="39F580C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1A5B453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0,12</w:t>
            </w:r>
          </w:p>
        </w:tc>
        <w:tc>
          <w:tcPr>
            <w:tcW w:w="916" w:type="dxa"/>
            <w:tcBorders>
              <w:top w:val="nil"/>
              <w:left w:val="nil"/>
              <w:bottom w:val="single" w:sz="4" w:space="0" w:color="auto"/>
              <w:right w:val="single" w:sz="4" w:space="0" w:color="auto"/>
            </w:tcBorders>
            <w:shd w:val="clear" w:color="auto" w:fill="auto"/>
            <w:noWrap/>
            <w:vAlign w:val="center"/>
            <w:hideMark/>
          </w:tcPr>
          <w:p w14:paraId="3A7A20E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522,90</w:t>
            </w:r>
          </w:p>
        </w:tc>
        <w:tc>
          <w:tcPr>
            <w:tcW w:w="1136" w:type="dxa"/>
            <w:tcBorders>
              <w:top w:val="nil"/>
              <w:left w:val="nil"/>
              <w:bottom w:val="single" w:sz="4" w:space="0" w:color="auto"/>
              <w:right w:val="single" w:sz="4" w:space="0" w:color="auto"/>
            </w:tcBorders>
            <w:shd w:val="clear" w:color="auto" w:fill="auto"/>
            <w:noWrap/>
            <w:vAlign w:val="center"/>
            <w:hideMark/>
          </w:tcPr>
          <w:p w14:paraId="7A4DD97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62,75</w:t>
            </w:r>
          </w:p>
        </w:tc>
      </w:tr>
      <w:tr w:rsidR="00E2616C" w:rsidRPr="00E2616C" w14:paraId="2571E12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FA7ADA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lastRenderedPageBreak/>
              <w:t>10</w:t>
            </w:r>
          </w:p>
        </w:tc>
        <w:tc>
          <w:tcPr>
            <w:tcW w:w="6036" w:type="dxa"/>
            <w:tcBorders>
              <w:top w:val="nil"/>
              <w:left w:val="nil"/>
              <w:bottom w:val="single" w:sz="4" w:space="0" w:color="auto"/>
              <w:right w:val="single" w:sz="4" w:space="0" w:color="auto"/>
            </w:tcBorders>
            <w:shd w:val="clear" w:color="auto" w:fill="auto"/>
            <w:vAlign w:val="center"/>
            <w:hideMark/>
          </w:tcPr>
          <w:p w14:paraId="6EBCFE6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Ø»ï³Õ³Ï³Ý ¹»ï³ÉÝ»ñÇ ÛáõÕ³Ý»ñÏáõÙ</w:t>
            </w:r>
          </w:p>
        </w:tc>
        <w:tc>
          <w:tcPr>
            <w:tcW w:w="845" w:type="dxa"/>
            <w:tcBorders>
              <w:top w:val="nil"/>
              <w:left w:val="nil"/>
              <w:bottom w:val="single" w:sz="4" w:space="0" w:color="auto"/>
              <w:right w:val="single" w:sz="4" w:space="0" w:color="auto"/>
            </w:tcBorders>
            <w:shd w:val="clear" w:color="auto" w:fill="auto"/>
            <w:noWrap/>
            <w:vAlign w:val="center"/>
            <w:hideMark/>
          </w:tcPr>
          <w:p w14:paraId="6378E4D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2FEF550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0,115</w:t>
            </w:r>
          </w:p>
        </w:tc>
        <w:tc>
          <w:tcPr>
            <w:tcW w:w="916" w:type="dxa"/>
            <w:tcBorders>
              <w:top w:val="nil"/>
              <w:left w:val="nil"/>
              <w:bottom w:val="single" w:sz="4" w:space="0" w:color="auto"/>
              <w:right w:val="single" w:sz="4" w:space="0" w:color="auto"/>
            </w:tcBorders>
            <w:shd w:val="clear" w:color="auto" w:fill="auto"/>
            <w:noWrap/>
            <w:vAlign w:val="center"/>
            <w:hideMark/>
          </w:tcPr>
          <w:p w14:paraId="0B9E00B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196,89</w:t>
            </w:r>
          </w:p>
        </w:tc>
        <w:tc>
          <w:tcPr>
            <w:tcW w:w="1136" w:type="dxa"/>
            <w:tcBorders>
              <w:top w:val="nil"/>
              <w:left w:val="nil"/>
              <w:bottom w:val="single" w:sz="4" w:space="0" w:color="auto"/>
              <w:right w:val="single" w:sz="4" w:space="0" w:color="auto"/>
            </w:tcBorders>
            <w:shd w:val="clear" w:color="auto" w:fill="auto"/>
            <w:noWrap/>
            <w:vAlign w:val="center"/>
            <w:hideMark/>
          </w:tcPr>
          <w:p w14:paraId="478DC95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22,68</w:t>
            </w:r>
          </w:p>
        </w:tc>
      </w:tr>
      <w:tr w:rsidR="00E2616C" w:rsidRPr="003E5F37" w14:paraId="1D15C71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CD85BA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334018FD" w14:textId="77777777" w:rsidR="00E2616C" w:rsidRPr="00E2616C" w:rsidRDefault="00E2616C" w:rsidP="00E2616C">
            <w:pPr>
              <w:rPr>
                <w:rFonts w:ascii="Arial Armenian" w:hAnsi="Arial Armenian" w:cs="Calibri"/>
                <w:b/>
                <w:bCs/>
                <w:sz w:val="20"/>
                <w:szCs w:val="20"/>
                <w:lang w:val="ru-RU" w:eastAsia="ru-RU"/>
              </w:rPr>
            </w:pPr>
            <w:r w:rsidRPr="00E2616C">
              <w:rPr>
                <w:rFonts w:ascii="Arial Armenian" w:hAnsi="Arial Armenian" w:cs="Calibri"/>
                <w:b/>
                <w:bCs/>
                <w:sz w:val="20"/>
                <w:szCs w:val="20"/>
                <w:lang w:val="ru-RU" w:eastAsia="ru-RU"/>
              </w:rPr>
              <w:t>æñ³·ÍÇ Ý»ñùÇÝ ï»Õ³Ù³ë</w:t>
            </w:r>
          </w:p>
        </w:tc>
        <w:tc>
          <w:tcPr>
            <w:tcW w:w="845" w:type="dxa"/>
            <w:tcBorders>
              <w:top w:val="nil"/>
              <w:left w:val="nil"/>
              <w:bottom w:val="single" w:sz="4" w:space="0" w:color="auto"/>
              <w:right w:val="single" w:sz="4" w:space="0" w:color="auto"/>
            </w:tcBorders>
            <w:shd w:val="clear" w:color="auto" w:fill="auto"/>
            <w:noWrap/>
            <w:vAlign w:val="center"/>
            <w:hideMark/>
          </w:tcPr>
          <w:p w14:paraId="3D0B7229" w14:textId="77777777" w:rsidR="00E2616C" w:rsidRPr="00E2616C" w:rsidRDefault="00E2616C" w:rsidP="00E2616C">
            <w:pP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7B2756F9"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2F40849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c>
          <w:tcPr>
            <w:tcW w:w="1136" w:type="dxa"/>
            <w:tcBorders>
              <w:top w:val="nil"/>
              <w:left w:val="nil"/>
              <w:bottom w:val="single" w:sz="4" w:space="0" w:color="auto"/>
              <w:right w:val="single" w:sz="4" w:space="0" w:color="auto"/>
            </w:tcBorders>
            <w:shd w:val="clear" w:color="auto" w:fill="auto"/>
            <w:noWrap/>
            <w:vAlign w:val="center"/>
            <w:hideMark/>
          </w:tcPr>
          <w:p w14:paraId="592C8C7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r>
      <w:tr w:rsidR="00E2616C" w:rsidRPr="00E2616C" w14:paraId="29AB334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7837B9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noWrap/>
            <w:vAlign w:val="center"/>
            <w:hideMark/>
          </w:tcPr>
          <w:p w14:paraId="3A2A5A6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Èí³ó³ñ³ÝÝ»ñÇ ³å³ÙáÝï³ÅáõÙ</w:t>
            </w:r>
          </w:p>
        </w:tc>
        <w:tc>
          <w:tcPr>
            <w:tcW w:w="845" w:type="dxa"/>
            <w:tcBorders>
              <w:top w:val="nil"/>
              <w:left w:val="nil"/>
              <w:bottom w:val="single" w:sz="4" w:space="0" w:color="auto"/>
              <w:right w:val="single" w:sz="4" w:space="0" w:color="auto"/>
            </w:tcBorders>
            <w:shd w:val="clear" w:color="auto" w:fill="auto"/>
            <w:noWrap/>
            <w:vAlign w:val="center"/>
            <w:hideMark/>
          </w:tcPr>
          <w:p w14:paraId="05DBF55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100Ñ³ï</w:t>
            </w:r>
          </w:p>
        </w:tc>
        <w:tc>
          <w:tcPr>
            <w:tcW w:w="956" w:type="dxa"/>
            <w:tcBorders>
              <w:top w:val="nil"/>
              <w:left w:val="nil"/>
              <w:bottom w:val="single" w:sz="4" w:space="0" w:color="auto"/>
              <w:right w:val="single" w:sz="4" w:space="0" w:color="auto"/>
            </w:tcBorders>
            <w:shd w:val="clear" w:color="auto" w:fill="auto"/>
            <w:noWrap/>
            <w:vAlign w:val="center"/>
            <w:hideMark/>
          </w:tcPr>
          <w:p w14:paraId="6260F4F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0,06</w:t>
            </w:r>
          </w:p>
        </w:tc>
        <w:tc>
          <w:tcPr>
            <w:tcW w:w="916" w:type="dxa"/>
            <w:tcBorders>
              <w:top w:val="nil"/>
              <w:left w:val="nil"/>
              <w:bottom w:val="single" w:sz="4" w:space="0" w:color="auto"/>
              <w:right w:val="single" w:sz="4" w:space="0" w:color="auto"/>
            </w:tcBorders>
            <w:shd w:val="clear" w:color="auto" w:fill="auto"/>
            <w:noWrap/>
            <w:vAlign w:val="center"/>
            <w:hideMark/>
          </w:tcPr>
          <w:p w14:paraId="3CA244B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89,96</w:t>
            </w:r>
          </w:p>
        </w:tc>
        <w:tc>
          <w:tcPr>
            <w:tcW w:w="1136" w:type="dxa"/>
            <w:tcBorders>
              <w:top w:val="nil"/>
              <w:left w:val="nil"/>
              <w:bottom w:val="single" w:sz="4" w:space="0" w:color="auto"/>
              <w:right w:val="single" w:sz="4" w:space="0" w:color="auto"/>
            </w:tcBorders>
            <w:shd w:val="clear" w:color="auto" w:fill="auto"/>
            <w:noWrap/>
            <w:vAlign w:val="center"/>
            <w:hideMark/>
          </w:tcPr>
          <w:p w14:paraId="383378B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5,40</w:t>
            </w:r>
          </w:p>
        </w:tc>
      </w:tr>
      <w:tr w:rsidR="00E2616C" w:rsidRPr="00E2616C" w14:paraId="49FFB6E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7DB6EC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noWrap/>
            <w:vAlign w:val="center"/>
            <w:hideMark/>
          </w:tcPr>
          <w:p w14:paraId="2836B54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¼áõ·³ñ³Ý³ÏáÝù»ñÇ ³å³ÙáÝï³ÅáõÙ</w:t>
            </w:r>
          </w:p>
        </w:tc>
        <w:tc>
          <w:tcPr>
            <w:tcW w:w="845" w:type="dxa"/>
            <w:tcBorders>
              <w:top w:val="nil"/>
              <w:left w:val="nil"/>
              <w:bottom w:val="single" w:sz="4" w:space="0" w:color="auto"/>
              <w:right w:val="single" w:sz="4" w:space="0" w:color="auto"/>
            </w:tcBorders>
            <w:shd w:val="clear" w:color="auto" w:fill="auto"/>
            <w:noWrap/>
            <w:vAlign w:val="center"/>
            <w:hideMark/>
          </w:tcPr>
          <w:p w14:paraId="55D4E92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100Ñ³ï</w:t>
            </w:r>
          </w:p>
        </w:tc>
        <w:tc>
          <w:tcPr>
            <w:tcW w:w="956" w:type="dxa"/>
            <w:tcBorders>
              <w:top w:val="nil"/>
              <w:left w:val="nil"/>
              <w:bottom w:val="single" w:sz="4" w:space="0" w:color="auto"/>
              <w:right w:val="single" w:sz="4" w:space="0" w:color="auto"/>
            </w:tcBorders>
            <w:shd w:val="clear" w:color="auto" w:fill="auto"/>
            <w:noWrap/>
            <w:vAlign w:val="center"/>
            <w:hideMark/>
          </w:tcPr>
          <w:p w14:paraId="6400D21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0,06</w:t>
            </w:r>
          </w:p>
        </w:tc>
        <w:tc>
          <w:tcPr>
            <w:tcW w:w="916" w:type="dxa"/>
            <w:tcBorders>
              <w:top w:val="nil"/>
              <w:left w:val="nil"/>
              <w:bottom w:val="single" w:sz="4" w:space="0" w:color="auto"/>
              <w:right w:val="single" w:sz="4" w:space="0" w:color="auto"/>
            </w:tcBorders>
            <w:shd w:val="clear" w:color="auto" w:fill="auto"/>
            <w:noWrap/>
            <w:vAlign w:val="center"/>
            <w:hideMark/>
          </w:tcPr>
          <w:p w14:paraId="0E885ED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111,27</w:t>
            </w:r>
          </w:p>
        </w:tc>
        <w:tc>
          <w:tcPr>
            <w:tcW w:w="1136" w:type="dxa"/>
            <w:tcBorders>
              <w:top w:val="nil"/>
              <w:left w:val="nil"/>
              <w:bottom w:val="single" w:sz="4" w:space="0" w:color="auto"/>
              <w:right w:val="single" w:sz="4" w:space="0" w:color="auto"/>
            </w:tcBorders>
            <w:shd w:val="clear" w:color="auto" w:fill="auto"/>
            <w:noWrap/>
            <w:vAlign w:val="center"/>
            <w:hideMark/>
          </w:tcPr>
          <w:p w14:paraId="20AA8D6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6,68</w:t>
            </w:r>
          </w:p>
        </w:tc>
      </w:tr>
      <w:tr w:rsidR="00E2616C" w:rsidRPr="00E2616C" w14:paraId="182417C4"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219B4B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5F3755D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äáÕå³ï» ¿É»Ïïñ³»é³ÏóíáÕ ËáÕáí³ÏÝ»ñÇ ï»Õ³¹ñáõÙ Ëñ³ÙáõÕáõÕáõÙ  d=57x3ÙÙ  </w:t>
            </w:r>
          </w:p>
        </w:tc>
        <w:tc>
          <w:tcPr>
            <w:tcW w:w="845" w:type="dxa"/>
            <w:tcBorders>
              <w:top w:val="nil"/>
              <w:left w:val="nil"/>
              <w:bottom w:val="single" w:sz="4" w:space="0" w:color="auto"/>
              <w:right w:val="single" w:sz="4" w:space="0" w:color="auto"/>
            </w:tcBorders>
            <w:shd w:val="clear" w:color="auto" w:fill="auto"/>
            <w:vAlign w:val="center"/>
            <w:hideMark/>
          </w:tcPr>
          <w:p w14:paraId="68E4956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2445A0F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80,0</w:t>
            </w:r>
          </w:p>
        </w:tc>
        <w:tc>
          <w:tcPr>
            <w:tcW w:w="916" w:type="dxa"/>
            <w:tcBorders>
              <w:top w:val="nil"/>
              <w:left w:val="nil"/>
              <w:bottom w:val="single" w:sz="4" w:space="0" w:color="auto"/>
              <w:right w:val="single" w:sz="4" w:space="0" w:color="auto"/>
            </w:tcBorders>
            <w:shd w:val="clear" w:color="auto" w:fill="auto"/>
            <w:noWrap/>
            <w:vAlign w:val="center"/>
            <w:hideMark/>
          </w:tcPr>
          <w:p w14:paraId="1E3DBF5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3,97</w:t>
            </w:r>
          </w:p>
        </w:tc>
        <w:tc>
          <w:tcPr>
            <w:tcW w:w="1136" w:type="dxa"/>
            <w:tcBorders>
              <w:top w:val="nil"/>
              <w:left w:val="nil"/>
              <w:bottom w:val="single" w:sz="4" w:space="0" w:color="auto"/>
              <w:right w:val="single" w:sz="4" w:space="0" w:color="auto"/>
            </w:tcBorders>
            <w:shd w:val="clear" w:color="auto" w:fill="auto"/>
            <w:noWrap/>
            <w:vAlign w:val="center"/>
            <w:hideMark/>
          </w:tcPr>
          <w:p w14:paraId="41E20D4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317,83</w:t>
            </w:r>
          </w:p>
        </w:tc>
      </w:tr>
      <w:tr w:rsidR="00E2616C" w:rsidRPr="00E2616C" w14:paraId="778A5A60"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BB06BC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7A24A11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äáÉÇåñáåÇÉ»Ý» ËáÕáí³Ï .d=32ÙÙ</w:t>
            </w:r>
            <w:r w:rsidRPr="00E2616C">
              <w:rPr>
                <w:rFonts w:ascii="Arial Armenian" w:hAnsi="Arial Armenian" w:cs="Calibri"/>
                <w:sz w:val="16"/>
                <w:szCs w:val="16"/>
                <w:lang w:val="ru-RU" w:eastAsia="ru-RU"/>
              </w:rPr>
              <w:br/>
              <w:t>÷áñÓ³ñÏáõÙáí ¨ Ó¨³íáñ Ù³ë»ñÇ ÙáÝï³Åáí</w:t>
            </w:r>
          </w:p>
        </w:tc>
        <w:tc>
          <w:tcPr>
            <w:tcW w:w="845" w:type="dxa"/>
            <w:tcBorders>
              <w:top w:val="nil"/>
              <w:left w:val="nil"/>
              <w:bottom w:val="single" w:sz="4" w:space="0" w:color="auto"/>
              <w:right w:val="single" w:sz="4" w:space="0" w:color="auto"/>
            </w:tcBorders>
            <w:shd w:val="clear" w:color="auto" w:fill="auto"/>
            <w:noWrap/>
            <w:vAlign w:val="center"/>
            <w:hideMark/>
          </w:tcPr>
          <w:p w14:paraId="6A45C93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12457AE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70,0</w:t>
            </w:r>
          </w:p>
        </w:tc>
        <w:tc>
          <w:tcPr>
            <w:tcW w:w="916" w:type="dxa"/>
            <w:tcBorders>
              <w:top w:val="nil"/>
              <w:left w:val="nil"/>
              <w:bottom w:val="single" w:sz="4" w:space="0" w:color="auto"/>
              <w:right w:val="single" w:sz="4" w:space="0" w:color="auto"/>
            </w:tcBorders>
            <w:shd w:val="clear" w:color="auto" w:fill="auto"/>
            <w:noWrap/>
            <w:vAlign w:val="center"/>
            <w:hideMark/>
          </w:tcPr>
          <w:p w14:paraId="0E89D38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5,47</w:t>
            </w:r>
          </w:p>
        </w:tc>
        <w:tc>
          <w:tcPr>
            <w:tcW w:w="1136" w:type="dxa"/>
            <w:tcBorders>
              <w:top w:val="nil"/>
              <w:left w:val="nil"/>
              <w:bottom w:val="single" w:sz="4" w:space="0" w:color="auto"/>
              <w:right w:val="single" w:sz="4" w:space="0" w:color="auto"/>
            </w:tcBorders>
            <w:shd w:val="clear" w:color="auto" w:fill="auto"/>
            <w:noWrap/>
            <w:vAlign w:val="center"/>
            <w:hideMark/>
          </w:tcPr>
          <w:p w14:paraId="5884BE6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383,24</w:t>
            </w:r>
          </w:p>
        </w:tc>
      </w:tr>
      <w:tr w:rsidR="00E2616C" w:rsidRPr="00E2616C" w14:paraId="4C5A6597"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1B9FB9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26F61DF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äáÉÇåñáåÇÉ»Ý» ËáÕáí³Ï .d=25ÙÙ</w:t>
            </w:r>
            <w:r w:rsidRPr="00E2616C">
              <w:rPr>
                <w:rFonts w:ascii="Arial Armenian" w:hAnsi="Arial Armenian" w:cs="Calibri"/>
                <w:sz w:val="16"/>
                <w:szCs w:val="16"/>
                <w:lang w:val="ru-RU" w:eastAsia="ru-RU"/>
              </w:rPr>
              <w:br/>
              <w:t>÷áñÓ³ñÏáõÙáí ¨ Ó¨³íáñ Ù³ë»ñÇ ÙáÝï³Åáí</w:t>
            </w:r>
          </w:p>
        </w:tc>
        <w:tc>
          <w:tcPr>
            <w:tcW w:w="845" w:type="dxa"/>
            <w:tcBorders>
              <w:top w:val="nil"/>
              <w:left w:val="nil"/>
              <w:bottom w:val="single" w:sz="4" w:space="0" w:color="auto"/>
              <w:right w:val="single" w:sz="4" w:space="0" w:color="auto"/>
            </w:tcBorders>
            <w:shd w:val="clear" w:color="auto" w:fill="auto"/>
            <w:noWrap/>
            <w:vAlign w:val="center"/>
            <w:hideMark/>
          </w:tcPr>
          <w:p w14:paraId="4AE91A9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6BAF29F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260,0</w:t>
            </w:r>
          </w:p>
        </w:tc>
        <w:tc>
          <w:tcPr>
            <w:tcW w:w="916" w:type="dxa"/>
            <w:tcBorders>
              <w:top w:val="nil"/>
              <w:left w:val="nil"/>
              <w:bottom w:val="single" w:sz="4" w:space="0" w:color="auto"/>
              <w:right w:val="single" w:sz="4" w:space="0" w:color="auto"/>
            </w:tcBorders>
            <w:shd w:val="clear" w:color="auto" w:fill="auto"/>
            <w:noWrap/>
            <w:vAlign w:val="center"/>
            <w:hideMark/>
          </w:tcPr>
          <w:p w14:paraId="39E8D6C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4,71</w:t>
            </w:r>
          </w:p>
        </w:tc>
        <w:tc>
          <w:tcPr>
            <w:tcW w:w="1136" w:type="dxa"/>
            <w:tcBorders>
              <w:top w:val="nil"/>
              <w:left w:val="nil"/>
              <w:bottom w:val="single" w:sz="4" w:space="0" w:color="auto"/>
              <w:right w:val="single" w:sz="4" w:space="0" w:color="auto"/>
            </w:tcBorders>
            <w:shd w:val="clear" w:color="auto" w:fill="auto"/>
            <w:noWrap/>
            <w:vAlign w:val="center"/>
            <w:hideMark/>
          </w:tcPr>
          <w:p w14:paraId="348423B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1223,78</w:t>
            </w:r>
          </w:p>
        </w:tc>
      </w:tr>
      <w:tr w:rsidR="00E2616C" w:rsidRPr="00E2616C" w14:paraId="1A213DA2"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2F82A5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457D5FA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äáÉÇåñáåÇÉ»Ý» ËáÕáí³Ï .d=20ÙÙ ÷áñÓ³ñÏáõÙáí ¨ Ó¨³íáñ Ù³ë»ñÇ ÙáÝï³Åáí</w:t>
            </w:r>
          </w:p>
        </w:tc>
        <w:tc>
          <w:tcPr>
            <w:tcW w:w="845" w:type="dxa"/>
            <w:tcBorders>
              <w:top w:val="nil"/>
              <w:left w:val="nil"/>
              <w:bottom w:val="single" w:sz="4" w:space="0" w:color="auto"/>
              <w:right w:val="single" w:sz="4" w:space="0" w:color="auto"/>
            </w:tcBorders>
            <w:shd w:val="clear" w:color="auto" w:fill="auto"/>
            <w:noWrap/>
            <w:vAlign w:val="center"/>
            <w:hideMark/>
          </w:tcPr>
          <w:p w14:paraId="75CBD39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2781826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80,0</w:t>
            </w:r>
          </w:p>
        </w:tc>
        <w:tc>
          <w:tcPr>
            <w:tcW w:w="916" w:type="dxa"/>
            <w:tcBorders>
              <w:top w:val="nil"/>
              <w:left w:val="nil"/>
              <w:bottom w:val="single" w:sz="4" w:space="0" w:color="auto"/>
              <w:right w:val="single" w:sz="4" w:space="0" w:color="auto"/>
            </w:tcBorders>
            <w:shd w:val="clear" w:color="auto" w:fill="auto"/>
            <w:noWrap/>
            <w:vAlign w:val="center"/>
            <w:hideMark/>
          </w:tcPr>
          <w:p w14:paraId="2E75748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5,23</w:t>
            </w:r>
          </w:p>
        </w:tc>
        <w:tc>
          <w:tcPr>
            <w:tcW w:w="1136" w:type="dxa"/>
            <w:tcBorders>
              <w:top w:val="nil"/>
              <w:left w:val="nil"/>
              <w:bottom w:val="single" w:sz="4" w:space="0" w:color="auto"/>
              <w:right w:val="single" w:sz="4" w:space="0" w:color="auto"/>
            </w:tcBorders>
            <w:shd w:val="clear" w:color="auto" w:fill="auto"/>
            <w:noWrap/>
            <w:vAlign w:val="center"/>
            <w:hideMark/>
          </w:tcPr>
          <w:p w14:paraId="6B042C3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418,15</w:t>
            </w:r>
          </w:p>
        </w:tc>
      </w:tr>
      <w:tr w:rsidR="00E2616C" w:rsidRPr="00E2616C" w14:paraId="32911AD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84628E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069AD59F"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äáÉÇåñáåÇÉ»Ý» ËáÕáí³ÏÇ Ó¨³íáñ Ù³ë»ñ</w:t>
            </w:r>
          </w:p>
        </w:tc>
        <w:tc>
          <w:tcPr>
            <w:tcW w:w="845" w:type="dxa"/>
            <w:tcBorders>
              <w:top w:val="nil"/>
              <w:left w:val="nil"/>
              <w:bottom w:val="single" w:sz="4" w:space="0" w:color="auto"/>
              <w:right w:val="single" w:sz="4" w:space="0" w:color="auto"/>
            </w:tcBorders>
            <w:shd w:val="clear" w:color="auto" w:fill="auto"/>
            <w:noWrap/>
            <w:vAlign w:val="center"/>
            <w:hideMark/>
          </w:tcPr>
          <w:p w14:paraId="7D01E9B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4D70BB3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360,0</w:t>
            </w:r>
          </w:p>
        </w:tc>
        <w:tc>
          <w:tcPr>
            <w:tcW w:w="916" w:type="dxa"/>
            <w:tcBorders>
              <w:top w:val="nil"/>
              <w:left w:val="nil"/>
              <w:bottom w:val="single" w:sz="4" w:space="0" w:color="auto"/>
              <w:right w:val="single" w:sz="4" w:space="0" w:color="auto"/>
            </w:tcBorders>
            <w:shd w:val="clear" w:color="auto" w:fill="auto"/>
            <w:noWrap/>
            <w:vAlign w:val="center"/>
            <w:hideMark/>
          </w:tcPr>
          <w:p w14:paraId="78CC33B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0,23</w:t>
            </w:r>
          </w:p>
        </w:tc>
        <w:tc>
          <w:tcPr>
            <w:tcW w:w="1136" w:type="dxa"/>
            <w:tcBorders>
              <w:top w:val="nil"/>
              <w:left w:val="nil"/>
              <w:bottom w:val="single" w:sz="4" w:space="0" w:color="auto"/>
              <w:right w:val="single" w:sz="4" w:space="0" w:color="auto"/>
            </w:tcBorders>
            <w:shd w:val="clear" w:color="auto" w:fill="auto"/>
            <w:noWrap/>
            <w:vAlign w:val="center"/>
            <w:hideMark/>
          </w:tcPr>
          <w:p w14:paraId="4CE9709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82,25</w:t>
            </w:r>
          </w:p>
        </w:tc>
      </w:tr>
      <w:tr w:rsidR="00E2616C" w:rsidRPr="00E2616C" w14:paraId="7E0A684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3BE5BC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38D2CBD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ö³Ï³ÝÝ»ñÇ ï»Õ³¹ñáõÙ    d=15 ÙÙ  </w:t>
            </w:r>
          </w:p>
        </w:tc>
        <w:tc>
          <w:tcPr>
            <w:tcW w:w="845" w:type="dxa"/>
            <w:tcBorders>
              <w:top w:val="nil"/>
              <w:left w:val="nil"/>
              <w:bottom w:val="single" w:sz="4" w:space="0" w:color="auto"/>
              <w:right w:val="single" w:sz="4" w:space="0" w:color="auto"/>
            </w:tcBorders>
            <w:shd w:val="clear" w:color="auto" w:fill="auto"/>
            <w:noWrap/>
            <w:vAlign w:val="center"/>
            <w:hideMark/>
          </w:tcPr>
          <w:p w14:paraId="09E1B61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33136DC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90,0</w:t>
            </w:r>
          </w:p>
        </w:tc>
        <w:tc>
          <w:tcPr>
            <w:tcW w:w="916" w:type="dxa"/>
            <w:tcBorders>
              <w:top w:val="nil"/>
              <w:left w:val="nil"/>
              <w:bottom w:val="single" w:sz="4" w:space="0" w:color="auto"/>
              <w:right w:val="single" w:sz="4" w:space="0" w:color="auto"/>
            </w:tcBorders>
            <w:shd w:val="clear" w:color="auto" w:fill="auto"/>
            <w:noWrap/>
            <w:vAlign w:val="center"/>
            <w:hideMark/>
          </w:tcPr>
          <w:p w14:paraId="0B67CBA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2,59</w:t>
            </w:r>
          </w:p>
        </w:tc>
        <w:tc>
          <w:tcPr>
            <w:tcW w:w="1136" w:type="dxa"/>
            <w:tcBorders>
              <w:top w:val="nil"/>
              <w:left w:val="nil"/>
              <w:bottom w:val="single" w:sz="4" w:space="0" w:color="auto"/>
              <w:right w:val="single" w:sz="4" w:space="0" w:color="auto"/>
            </w:tcBorders>
            <w:shd w:val="clear" w:color="auto" w:fill="auto"/>
            <w:noWrap/>
            <w:vAlign w:val="center"/>
            <w:hideMark/>
          </w:tcPr>
          <w:p w14:paraId="27FBB2E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233,08</w:t>
            </w:r>
          </w:p>
        </w:tc>
      </w:tr>
      <w:tr w:rsidR="00E2616C" w:rsidRPr="00E2616C" w14:paraId="31BF19E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050813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5B7A88E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ö³Ï³ÝÝ»ñÇ ï»Õ³¹ñáõÙ    d=25 ÙÙ  </w:t>
            </w:r>
          </w:p>
        </w:tc>
        <w:tc>
          <w:tcPr>
            <w:tcW w:w="845" w:type="dxa"/>
            <w:tcBorders>
              <w:top w:val="nil"/>
              <w:left w:val="nil"/>
              <w:bottom w:val="single" w:sz="4" w:space="0" w:color="auto"/>
              <w:right w:val="single" w:sz="4" w:space="0" w:color="auto"/>
            </w:tcBorders>
            <w:shd w:val="clear" w:color="auto" w:fill="auto"/>
            <w:noWrap/>
            <w:vAlign w:val="center"/>
            <w:hideMark/>
          </w:tcPr>
          <w:p w14:paraId="06E1EE7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2487079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3,0</w:t>
            </w:r>
          </w:p>
        </w:tc>
        <w:tc>
          <w:tcPr>
            <w:tcW w:w="916" w:type="dxa"/>
            <w:tcBorders>
              <w:top w:val="nil"/>
              <w:left w:val="nil"/>
              <w:bottom w:val="single" w:sz="4" w:space="0" w:color="auto"/>
              <w:right w:val="single" w:sz="4" w:space="0" w:color="auto"/>
            </w:tcBorders>
            <w:shd w:val="clear" w:color="auto" w:fill="auto"/>
            <w:noWrap/>
            <w:vAlign w:val="center"/>
            <w:hideMark/>
          </w:tcPr>
          <w:p w14:paraId="6B3A8E4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2,94</w:t>
            </w:r>
          </w:p>
        </w:tc>
        <w:tc>
          <w:tcPr>
            <w:tcW w:w="1136" w:type="dxa"/>
            <w:tcBorders>
              <w:top w:val="nil"/>
              <w:left w:val="nil"/>
              <w:bottom w:val="single" w:sz="4" w:space="0" w:color="auto"/>
              <w:right w:val="single" w:sz="4" w:space="0" w:color="auto"/>
            </w:tcBorders>
            <w:shd w:val="clear" w:color="auto" w:fill="auto"/>
            <w:noWrap/>
            <w:vAlign w:val="center"/>
            <w:hideMark/>
          </w:tcPr>
          <w:p w14:paraId="40705D7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8,83</w:t>
            </w:r>
          </w:p>
        </w:tc>
      </w:tr>
      <w:tr w:rsidR="00E2616C" w:rsidRPr="00E2616C" w14:paraId="74E09EC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B5204D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vAlign w:val="center"/>
            <w:hideMark/>
          </w:tcPr>
          <w:p w14:paraId="649190D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Ð³Ï³Ññ¹»Ñ³ÛÇÝ Íáñ³ÏÇ ï»Õ³¹ñáõÙ    d=50 ÙÙ  </w:t>
            </w:r>
          </w:p>
        </w:tc>
        <w:tc>
          <w:tcPr>
            <w:tcW w:w="845" w:type="dxa"/>
            <w:tcBorders>
              <w:top w:val="nil"/>
              <w:left w:val="nil"/>
              <w:bottom w:val="single" w:sz="4" w:space="0" w:color="auto"/>
              <w:right w:val="single" w:sz="4" w:space="0" w:color="auto"/>
            </w:tcBorders>
            <w:shd w:val="clear" w:color="auto" w:fill="auto"/>
            <w:noWrap/>
            <w:vAlign w:val="center"/>
            <w:hideMark/>
          </w:tcPr>
          <w:p w14:paraId="3F6E59E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077CC06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5,0</w:t>
            </w:r>
          </w:p>
        </w:tc>
        <w:tc>
          <w:tcPr>
            <w:tcW w:w="916" w:type="dxa"/>
            <w:tcBorders>
              <w:top w:val="nil"/>
              <w:left w:val="nil"/>
              <w:bottom w:val="single" w:sz="4" w:space="0" w:color="auto"/>
              <w:right w:val="single" w:sz="4" w:space="0" w:color="auto"/>
            </w:tcBorders>
            <w:shd w:val="clear" w:color="auto" w:fill="auto"/>
            <w:noWrap/>
            <w:vAlign w:val="center"/>
            <w:hideMark/>
          </w:tcPr>
          <w:p w14:paraId="57EEDB9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31,59</w:t>
            </w:r>
          </w:p>
        </w:tc>
        <w:tc>
          <w:tcPr>
            <w:tcW w:w="1136" w:type="dxa"/>
            <w:tcBorders>
              <w:top w:val="nil"/>
              <w:left w:val="nil"/>
              <w:bottom w:val="single" w:sz="4" w:space="0" w:color="auto"/>
              <w:right w:val="single" w:sz="4" w:space="0" w:color="auto"/>
            </w:tcBorders>
            <w:shd w:val="clear" w:color="auto" w:fill="auto"/>
            <w:noWrap/>
            <w:vAlign w:val="center"/>
            <w:hideMark/>
          </w:tcPr>
          <w:p w14:paraId="016AAFA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157,97</w:t>
            </w:r>
          </w:p>
        </w:tc>
      </w:tr>
      <w:tr w:rsidR="00E2616C" w:rsidRPr="00E2616C" w14:paraId="6F6E00C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838630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vAlign w:val="center"/>
            <w:hideMark/>
          </w:tcPr>
          <w:p w14:paraId="563CF3F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ìáõß»  ×Ï³÷áÕ DN 50, L=15Ù / Í³Ûñ³Ï³Éáí ¨ Ïóáñ¹Ù³Ý ·ÉËÇÏáí /</w:t>
            </w:r>
          </w:p>
        </w:tc>
        <w:tc>
          <w:tcPr>
            <w:tcW w:w="845" w:type="dxa"/>
            <w:tcBorders>
              <w:top w:val="nil"/>
              <w:left w:val="nil"/>
              <w:bottom w:val="single" w:sz="4" w:space="0" w:color="auto"/>
              <w:right w:val="single" w:sz="4" w:space="0" w:color="auto"/>
            </w:tcBorders>
            <w:shd w:val="clear" w:color="auto" w:fill="auto"/>
            <w:noWrap/>
            <w:vAlign w:val="center"/>
            <w:hideMark/>
          </w:tcPr>
          <w:p w14:paraId="7B68297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660A9E4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5,0</w:t>
            </w:r>
          </w:p>
        </w:tc>
        <w:tc>
          <w:tcPr>
            <w:tcW w:w="916" w:type="dxa"/>
            <w:tcBorders>
              <w:top w:val="nil"/>
              <w:left w:val="nil"/>
              <w:bottom w:val="single" w:sz="4" w:space="0" w:color="auto"/>
              <w:right w:val="single" w:sz="4" w:space="0" w:color="auto"/>
            </w:tcBorders>
            <w:shd w:val="clear" w:color="auto" w:fill="auto"/>
            <w:noWrap/>
            <w:vAlign w:val="center"/>
            <w:hideMark/>
          </w:tcPr>
          <w:p w14:paraId="4067F07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21,93</w:t>
            </w:r>
          </w:p>
        </w:tc>
        <w:tc>
          <w:tcPr>
            <w:tcW w:w="1136" w:type="dxa"/>
            <w:tcBorders>
              <w:top w:val="nil"/>
              <w:left w:val="nil"/>
              <w:bottom w:val="single" w:sz="4" w:space="0" w:color="auto"/>
              <w:right w:val="single" w:sz="4" w:space="0" w:color="auto"/>
            </w:tcBorders>
            <w:shd w:val="clear" w:color="auto" w:fill="auto"/>
            <w:noWrap/>
            <w:vAlign w:val="center"/>
            <w:hideMark/>
          </w:tcPr>
          <w:p w14:paraId="6E813F8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109,66</w:t>
            </w:r>
          </w:p>
        </w:tc>
      </w:tr>
      <w:tr w:rsidR="00E2616C" w:rsidRPr="00E2616C" w14:paraId="2312879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A20555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vAlign w:val="center"/>
            <w:hideMark/>
          </w:tcPr>
          <w:p w14:paraId="7577BBD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Ð³Ï³Ññ¹»Ñ³ÛÇÝ Íáñ³ÏÇ Ù»ï³Õ³Ï³Ý å³Ñ³ñ³Ý</w:t>
            </w:r>
          </w:p>
        </w:tc>
        <w:tc>
          <w:tcPr>
            <w:tcW w:w="845" w:type="dxa"/>
            <w:tcBorders>
              <w:top w:val="nil"/>
              <w:left w:val="nil"/>
              <w:bottom w:val="single" w:sz="4" w:space="0" w:color="auto"/>
              <w:right w:val="single" w:sz="4" w:space="0" w:color="auto"/>
            </w:tcBorders>
            <w:shd w:val="clear" w:color="auto" w:fill="auto"/>
            <w:noWrap/>
            <w:vAlign w:val="center"/>
            <w:hideMark/>
          </w:tcPr>
          <w:p w14:paraId="0D6EB00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6A64C75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5,0</w:t>
            </w:r>
          </w:p>
        </w:tc>
        <w:tc>
          <w:tcPr>
            <w:tcW w:w="916" w:type="dxa"/>
            <w:tcBorders>
              <w:top w:val="nil"/>
              <w:left w:val="nil"/>
              <w:bottom w:val="single" w:sz="4" w:space="0" w:color="auto"/>
              <w:right w:val="single" w:sz="4" w:space="0" w:color="auto"/>
            </w:tcBorders>
            <w:shd w:val="clear" w:color="auto" w:fill="auto"/>
            <w:noWrap/>
            <w:vAlign w:val="center"/>
            <w:hideMark/>
          </w:tcPr>
          <w:p w14:paraId="37409F5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27,42</w:t>
            </w:r>
          </w:p>
        </w:tc>
        <w:tc>
          <w:tcPr>
            <w:tcW w:w="1136" w:type="dxa"/>
            <w:tcBorders>
              <w:top w:val="nil"/>
              <w:left w:val="nil"/>
              <w:bottom w:val="single" w:sz="4" w:space="0" w:color="auto"/>
              <w:right w:val="single" w:sz="4" w:space="0" w:color="auto"/>
            </w:tcBorders>
            <w:shd w:val="clear" w:color="auto" w:fill="auto"/>
            <w:noWrap/>
            <w:vAlign w:val="center"/>
            <w:hideMark/>
          </w:tcPr>
          <w:p w14:paraId="452E7A3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137,08</w:t>
            </w:r>
          </w:p>
        </w:tc>
      </w:tr>
      <w:tr w:rsidR="00E2616C" w:rsidRPr="00E2616C" w14:paraId="115362C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8E9556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vAlign w:val="center"/>
            <w:hideMark/>
          </w:tcPr>
          <w:p w14:paraId="4A7DE8D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àã ëï³óÇáÝ³ñ ï»Õ³Ï³Ûí³Í Ë³éÝ³ñ³Ýáí óÝóáõÕÇ ï»Õ³¹ñáõÙ</w:t>
            </w:r>
          </w:p>
        </w:tc>
        <w:tc>
          <w:tcPr>
            <w:tcW w:w="845" w:type="dxa"/>
            <w:tcBorders>
              <w:top w:val="nil"/>
              <w:left w:val="nil"/>
              <w:bottom w:val="single" w:sz="4" w:space="0" w:color="auto"/>
              <w:right w:val="single" w:sz="4" w:space="0" w:color="auto"/>
            </w:tcBorders>
            <w:shd w:val="clear" w:color="auto" w:fill="auto"/>
            <w:noWrap/>
            <w:vAlign w:val="center"/>
            <w:hideMark/>
          </w:tcPr>
          <w:p w14:paraId="5B5A888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3B355A2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6,0</w:t>
            </w:r>
          </w:p>
        </w:tc>
        <w:tc>
          <w:tcPr>
            <w:tcW w:w="916" w:type="dxa"/>
            <w:tcBorders>
              <w:top w:val="nil"/>
              <w:left w:val="nil"/>
              <w:bottom w:val="single" w:sz="4" w:space="0" w:color="auto"/>
              <w:right w:val="single" w:sz="4" w:space="0" w:color="auto"/>
            </w:tcBorders>
            <w:shd w:val="clear" w:color="auto" w:fill="auto"/>
            <w:noWrap/>
            <w:vAlign w:val="center"/>
            <w:hideMark/>
          </w:tcPr>
          <w:p w14:paraId="08D01DE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12,07</w:t>
            </w:r>
          </w:p>
        </w:tc>
        <w:tc>
          <w:tcPr>
            <w:tcW w:w="1136" w:type="dxa"/>
            <w:tcBorders>
              <w:top w:val="nil"/>
              <w:left w:val="nil"/>
              <w:bottom w:val="single" w:sz="4" w:space="0" w:color="auto"/>
              <w:right w:val="single" w:sz="4" w:space="0" w:color="auto"/>
            </w:tcBorders>
            <w:shd w:val="clear" w:color="auto" w:fill="auto"/>
            <w:noWrap/>
            <w:vAlign w:val="center"/>
            <w:hideMark/>
          </w:tcPr>
          <w:p w14:paraId="3316EB7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72,43</w:t>
            </w:r>
          </w:p>
        </w:tc>
      </w:tr>
      <w:tr w:rsidR="00E2616C" w:rsidRPr="00E2616C" w14:paraId="5B32BCA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70181D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w:t>
            </w:r>
          </w:p>
        </w:tc>
        <w:tc>
          <w:tcPr>
            <w:tcW w:w="6036" w:type="dxa"/>
            <w:tcBorders>
              <w:top w:val="nil"/>
              <w:left w:val="nil"/>
              <w:bottom w:val="single" w:sz="4" w:space="0" w:color="auto"/>
              <w:right w:val="single" w:sz="4" w:space="0" w:color="auto"/>
            </w:tcBorders>
            <w:shd w:val="clear" w:color="auto" w:fill="auto"/>
            <w:vAlign w:val="center"/>
            <w:hideMark/>
          </w:tcPr>
          <w:p w14:paraId="1FDF50F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ÊáÕáí³ÏÝ»ñÇ Éí³óáõÙ í³ñ³Ï³½»ñÍáõÙáí</w:t>
            </w:r>
          </w:p>
        </w:tc>
        <w:tc>
          <w:tcPr>
            <w:tcW w:w="845" w:type="dxa"/>
            <w:tcBorders>
              <w:top w:val="nil"/>
              <w:left w:val="nil"/>
              <w:bottom w:val="single" w:sz="4" w:space="0" w:color="auto"/>
              <w:right w:val="single" w:sz="4" w:space="0" w:color="auto"/>
            </w:tcBorders>
            <w:shd w:val="clear" w:color="auto" w:fill="auto"/>
            <w:noWrap/>
            <w:vAlign w:val="center"/>
            <w:hideMark/>
          </w:tcPr>
          <w:p w14:paraId="5531626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1000Ù</w:t>
            </w:r>
          </w:p>
        </w:tc>
        <w:tc>
          <w:tcPr>
            <w:tcW w:w="956" w:type="dxa"/>
            <w:tcBorders>
              <w:top w:val="nil"/>
              <w:left w:val="nil"/>
              <w:bottom w:val="single" w:sz="4" w:space="0" w:color="auto"/>
              <w:right w:val="single" w:sz="4" w:space="0" w:color="auto"/>
            </w:tcBorders>
            <w:shd w:val="clear" w:color="auto" w:fill="auto"/>
            <w:noWrap/>
            <w:vAlign w:val="center"/>
            <w:hideMark/>
          </w:tcPr>
          <w:p w14:paraId="6299DBD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0,490</w:t>
            </w:r>
          </w:p>
        </w:tc>
        <w:tc>
          <w:tcPr>
            <w:tcW w:w="916" w:type="dxa"/>
            <w:tcBorders>
              <w:top w:val="nil"/>
              <w:left w:val="nil"/>
              <w:bottom w:val="single" w:sz="4" w:space="0" w:color="auto"/>
              <w:right w:val="single" w:sz="4" w:space="0" w:color="auto"/>
            </w:tcBorders>
            <w:shd w:val="clear" w:color="auto" w:fill="auto"/>
            <w:noWrap/>
            <w:vAlign w:val="center"/>
            <w:hideMark/>
          </w:tcPr>
          <w:p w14:paraId="4394BF8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108,30</w:t>
            </w:r>
          </w:p>
        </w:tc>
        <w:tc>
          <w:tcPr>
            <w:tcW w:w="1136" w:type="dxa"/>
            <w:tcBorders>
              <w:top w:val="nil"/>
              <w:left w:val="nil"/>
              <w:bottom w:val="single" w:sz="4" w:space="0" w:color="auto"/>
              <w:right w:val="single" w:sz="4" w:space="0" w:color="auto"/>
            </w:tcBorders>
            <w:shd w:val="clear" w:color="auto" w:fill="auto"/>
            <w:noWrap/>
            <w:vAlign w:val="center"/>
            <w:hideMark/>
          </w:tcPr>
          <w:p w14:paraId="3C8526E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53,07</w:t>
            </w:r>
          </w:p>
        </w:tc>
      </w:tr>
      <w:tr w:rsidR="00E2616C" w:rsidRPr="00E2616C" w14:paraId="4A7B279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47CC7E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w:t>
            </w:r>
          </w:p>
        </w:tc>
        <w:tc>
          <w:tcPr>
            <w:tcW w:w="6036" w:type="dxa"/>
            <w:tcBorders>
              <w:top w:val="nil"/>
              <w:left w:val="nil"/>
              <w:bottom w:val="single" w:sz="4" w:space="0" w:color="auto"/>
              <w:right w:val="single" w:sz="4" w:space="0" w:color="auto"/>
            </w:tcBorders>
            <w:shd w:val="clear" w:color="auto" w:fill="auto"/>
            <w:vAlign w:val="center"/>
            <w:hideMark/>
          </w:tcPr>
          <w:p w14:paraId="020DFCAE" w14:textId="77777777" w:rsidR="00E2616C" w:rsidRPr="00E2616C" w:rsidRDefault="00E2616C" w:rsidP="00E2616C">
            <w:pPr>
              <w:rPr>
                <w:rFonts w:ascii="Arial Armenian" w:hAnsi="Arial Armenian" w:cs="Calibri"/>
                <w:sz w:val="16"/>
                <w:szCs w:val="16"/>
                <w:lang w:val="ru-RU" w:eastAsia="ru-RU"/>
              </w:rPr>
            </w:pPr>
            <w:r w:rsidRPr="00E2616C">
              <w:rPr>
                <w:rFonts w:ascii="Arial" w:hAnsi="Arial" w:cs="Arial"/>
                <w:sz w:val="16"/>
                <w:szCs w:val="16"/>
                <w:lang w:val="ru-RU" w:eastAsia="ru-RU"/>
              </w:rPr>
              <w:t>Ռետինե</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մեկուսիչ</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խողովակ</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Փ</w:t>
            </w:r>
            <w:r w:rsidRPr="00E2616C">
              <w:rPr>
                <w:rFonts w:ascii="Arial Armenian" w:hAnsi="Arial Armenian" w:cs="Calibri"/>
                <w:sz w:val="16"/>
                <w:szCs w:val="16"/>
                <w:lang w:val="ru-RU" w:eastAsia="ru-RU"/>
              </w:rPr>
              <w:t>25</w:t>
            </w:r>
            <w:r w:rsidRPr="00E2616C">
              <w:rPr>
                <w:rFonts w:ascii="Arial" w:hAnsi="Arial" w:cs="Arial"/>
                <w:sz w:val="16"/>
                <w:szCs w:val="16"/>
                <w:lang w:val="ru-RU" w:eastAsia="ru-RU"/>
              </w:rPr>
              <w:t>մմ</w:t>
            </w:r>
          </w:p>
        </w:tc>
        <w:tc>
          <w:tcPr>
            <w:tcW w:w="845" w:type="dxa"/>
            <w:tcBorders>
              <w:top w:val="nil"/>
              <w:left w:val="nil"/>
              <w:bottom w:val="single" w:sz="4" w:space="0" w:color="auto"/>
              <w:right w:val="single" w:sz="4" w:space="0" w:color="auto"/>
            </w:tcBorders>
            <w:shd w:val="clear" w:color="auto" w:fill="auto"/>
            <w:vAlign w:val="center"/>
            <w:hideMark/>
          </w:tcPr>
          <w:p w14:paraId="6DA35A2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w:hAnsi="Arial" w:cs="Arial"/>
                <w:sz w:val="16"/>
                <w:szCs w:val="16"/>
                <w:lang w:val="ru-RU" w:eastAsia="ru-RU"/>
              </w:rPr>
              <w:t>մ</w:t>
            </w:r>
          </w:p>
        </w:tc>
        <w:tc>
          <w:tcPr>
            <w:tcW w:w="956" w:type="dxa"/>
            <w:tcBorders>
              <w:top w:val="nil"/>
              <w:left w:val="nil"/>
              <w:bottom w:val="single" w:sz="4" w:space="0" w:color="auto"/>
              <w:right w:val="single" w:sz="4" w:space="0" w:color="auto"/>
            </w:tcBorders>
            <w:shd w:val="clear" w:color="auto" w:fill="auto"/>
            <w:noWrap/>
            <w:vAlign w:val="center"/>
            <w:hideMark/>
          </w:tcPr>
          <w:p w14:paraId="2EC76EA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200,00</w:t>
            </w:r>
          </w:p>
        </w:tc>
        <w:tc>
          <w:tcPr>
            <w:tcW w:w="916" w:type="dxa"/>
            <w:tcBorders>
              <w:top w:val="nil"/>
              <w:left w:val="nil"/>
              <w:bottom w:val="single" w:sz="4" w:space="0" w:color="auto"/>
              <w:right w:val="single" w:sz="4" w:space="0" w:color="auto"/>
            </w:tcBorders>
            <w:shd w:val="clear" w:color="auto" w:fill="auto"/>
            <w:noWrap/>
            <w:vAlign w:val="center"/>
            <w:hideMark/>
          </w:tcPr>
          <w:p w14:paraId="33EDDD3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0,22</w:t>
            </w:r>
          </w:p>
        </w:tc>
        <w:tc>
          <w:tcPr>
            <w:tcW w:w="1136" w:type="dxa"/>
            <w:tcBorders>
              <w:top w:val="nil"/>
              <w:left w:val="nil"/>
              <w:bottom w:val="single" w:sz="4" w:space="0" w:color="auto"/>
              <w:right w:val="single" w:sz="4" w:space="0" w:color="auto"/>
            </w:tcBorders>
            <w:shd w:val="clear" w:color="auto" w:fill="auto"/>
            <w:noWrap/>
            <w:vAlign w:val="center"/>
            <w:hideMark/>
          </w:tcPr>
          <w:p w14:paraId="474C057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43,86</w:t>
            </w:r>
          </w:p>
        </w:tc>
      </w:tr>
      <w:tr w:rsidR="00E2616C" w:rsidRPr="00E2616C" w14:paraId="520D744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1AB630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w:t>
            </w:r>
          </w:p>
        </w:tc>
        <w:tc>
          <w:tcPr>
            <w:tcW w:w="6036" w:type="dxa"/>
            <w:tcBorders>
              <w:top w:val="nil"/>
              <w:left w:val="nil"/>
              <w:bottom w:val="single" w:sz="4" w:space="0" w:color="auto"/>
              <w:right w:val="single" w:sz="4" w:space="0" w:color="auto"/>
            </w:tcBorders>
            <w:shd w:val="clear" w:color="auto" w:fill="auto"/>
            <w:vAlign w:val="center"/>
            <w:hideMark/>
          </w:tcPr>
          <w:p w14:paraId="5703488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Èí³ó³ñ³ÝÇ Íáñ³ÏÇ ï»Õ. </w:t>
            </w:r>
          </w:p>
        </w:tc>
        <w:tc>
          <w:tcPr>
            <w:tcW w:w="845" w:type="dxa"/>
            <w:tcBorders>
              <w:top w:val="nil"/>
              <w:left w:val="nil"/>
              <w:bottom w:val="single" w:sz="4" w:space="0" w:color="auto"/>
              <w:right w:val="single" w:sz="4" w:space="0" w:color="auto"/>
            </w:tcBorders>
            <w:shd w:val="clear" w:color="auto" w:fill="auto"/>
            <w:noWrap/>
            <w:vAlign w:val="center"/>
            <w:hideMark/>
          </w:tcPr>
          <w:p w14:paraId="3402516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57FA185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26,0</w:t>
            </w:r>
          </w:p>
        </w:tc>
        <w:tc>
          <w:tcPr>
            <w:tcW w:w="916" w:type="dxa"/>
            <w:tcBorders>
              <w:top w:val="nil"/>
              <w:left w:val="nil"/>
              <w:bottom w:val="single" w:sz="4" w:space="0" w:color="auto"/>
              <w:right w:val="single" w:sz="4" w:space="0" w:color="auto"/>
            </w:tcBorders>
            <w:shd w:val="clear" w:color="auto" w:fill="auto"/>
            <w:noWrap/>
            <w:vAlign w:val="center"/>
            <w:hideMark/>
          </w:tcPr>
          <w:p w14:paraId="30848A5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14,23</w:t>
            </w:r>
          </w:p>
        </w:tc>
        <w:tc>
          <w:tcPr>
            <w:tcW w:w="1136" w:type="dxa"/>
            <w:tcBorders>
              <w:top w:val="nil"/>
              <w:left w:val="nil"/>
              <w:bottom w:val="single" w:sz="4" w:space="0" w:color="auto"/>
              <w:right w:val="single" w:sz="4" w:space="0" w:color="auto"/>
            </w:tcBorders>
            <w:shd w:val="clear" w:color="auto" w:fill="auto"/>
            <w:noWrap/>
            <w:vAlign w:val="center"/>
            <w:hideMark/>
          </w:tcPr>
          <w:p w14:paraId="67BCD39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370,01</w:t>
            </w:r>
          </w:p>
        </w:tc>
      </w:tr>
      <w:tr w:rsidR="00E2616C" w:rsidRPr="00E2616C" w14:paraId="50CDCEF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933E69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17</w:t>
            </w:r>
          </w:p>
        </w:tc>
        <w:tc>
          <w:tcPr>
            <w:tcW w:w="6036" w:type="dxa"/>
            <w:tcBorders>
              <w:top w:val="nil"/>
              <w:left w:val="nil"/>
              <w:bottom w:val="single" w:sz="4" w:space="0" w:color="auto"/>
              <w:right w:val="single" w:sz="4" w:space="0" w:color="auto"/>
            </w:tcBorders>
            <w:shd w:val="clear" w:color="auto" w:fill="auto"/>
            <w:vAlign w:val="center"/>
            <w:hideMark/>
          </w:tcPr>
          <w:p w14:paraId="072244A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Èí³ó³ñ³ÝÇ Ë³éÝ³ñ³Ýáí Íáñ³ÏÇ ï»Õ. </w:t>
            </w:r>
          </w:p>
        </w:tc>
        <w:tc>
          <w:tcPr>
            <w:tcW w:w="845" w:type="dxa"/>
            <w:tcBorders>
              <w:top w:val="nil"/>
              <w:left w:val="nil"/>
              <w:bottom w:val="single" w:sz="4" w:space="0" w:color="auto"/>
              <w:right w:val="single" w:sz="4" w:space="0" w:color="auto"/>
            </w:tcBorders>
            <w:shd w:val="clear" w:color="auto" w:fill="auto"/>
            <w:noWrap/>
            <w:vAlign w:val="center"/>
            <w:hideMark/>
          </w:tcPr>
          <w:p w14:paraId="48AFFEE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22D1B32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9,0</w:t>
            </w:r>
          </w:p>
        </w:tc>
        <w:tc>
          <w:tcPr>
            <w:tcW w:w="916" w:type="dxa"/>
            <w:tcBorders>
              <w:top w:val="nil"/>
              <w:left w:val="nil"/>
              <w:bottom w:val="single" w:sz="4" w:space="0" w:color="auto"/>
              <w:right w:val="single" w:sz="4" w:space="0" w:color="auto"/>
            </w:tcBorders>
            <w:shd w:val="clear" w:color="auto" w:fill="auto"/>
            <w:noWrap/>
            <w:vAlign w:val="center"/>
            <w:hideMark/>
          </w:tcPr>
          <w:p w14:paraId="61D3194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16,97</w:t>
            </w:r>
          </w:p>
        </w:tc>
        <w:tc>
          <w:tcPr>
            <w:tcW w:w="1136" w:type="dxa"/>
            <w:tcBorders>
              <w:top w:val="nil"/>
              <w:left w:val="nil"/>
              <w:bottom w:val="single" w:sz="4" w:space="0" w:color="auto"/>
              <w:right w:val="single" w:sz="4" w:space="0" w:color="auto"/>
            </w:tcBorders>
            <w:shd w:val="clear" w:color="auto" w:fill="auto"/>
            <w:noWrap/>
            <w:vAlign w:val="center"/>
            <w:hideMark/>
          </w:tcPr>
          <w:p w14:paraId="7A7E0D3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152,75</w:t>
            </w:r>
          </w:p>
        </w:tc>
      </w:tr>
      <w:tr w:rsidR="00E2616C" w:rsidRPr="00E2616C" w14:paraId="1F6EA7DB"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288FD5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18</w:t>
            </w:r>
          </w:p>
        </w:tc>
        <w:tc>
          <w:tcPr>
            <w:tcW w:w="6036" w:type="dxa"/>
            <w:tcBorders>
              <w:top w:val="nil"/>
              <w:left w:val="nil"/>
              <w:bottom w:val="single" w:sz="4" w:space="0" w:color="auto"/>
              <w:right w:val="single" w:sz="4" w:space="0" w:color="auto"/>
            </w:tcBorders>
            <w:shd w:val="clear" w:color="auto" w:fill="auto"/>
            <w:vAlign w:val="center"/>
            <w:hideMark/>
          </w:tcPr>
          <w:p w14:paraId="5C6BF43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î³ù çñÇ ëï³óÙ³Ý ³ñ¨³ÛÇÝ Ñ³Ù³Ï³ñ·Ç ÙáÝï³ÅáõÙ« 30³ñ¨³ÛÇÝ í³ÏáõÙ³ÛÇÝ ÏáÉµ³Ý»ñáí« 300É</w:t>
            </w:r>
          </w:p>
        </w:tc>
        <w:tc>
          <w:tcPr>
            <w:tcW w:w="845" w:type="dxa"/>
            <w:tcBorders>
              <w:top w:val="nil"/>
              <w:left w:val="nil"/>
              <w:bottom w:val="single" w:sz="4" w:space="0" w:color="auto"/>
              <w:right w:val="single" w:sz="4" w:space="0" w:color="auto"/>
            </w:tcBorders>
            <w:shd w:val="clear" w:color="auto" w:fill="auto"/>
            <w:noWrap/>
            <w:vAlign w:val="center"/>
            <w:hideMark/>
          </w:tcPr>
          <w:p w14:paraId="34855E6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Ï-ï</w:t>
            </w:r>
          </w:p>
        </w:tc>
        <w:tc>
          <w:tcPr>
            <w:tcW w:w="956" w:type="dxa"/>
            <w:tcBorders>
              <w:top w:val="nil"/>
              <w:left w:val="nil"/>
              <w:bottom w:val="single" w:sz="4" w:space="0" w:color="auto"/>
              <w:right w:val="single" w:sz="4" w:space="0" w:color="auto"/>
            </w:tcBorders>
            <w:shd w:val="clear" w:color="auto" w:fill="auto"/>
            <w:noWrap/>
            <w:vAlign w:val="center"/>
            <w:hideMark/>
          </w:tcPr>
          <w:p w14:paraId="7B83F75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916" w:type="dxa"/>
            <w:tcBorders>
              <w:top w:val="nil"/>
              <w:left w:val="nil"/>
              <w:bottom w:val="single" w:sz="4" w:space="0" w:color="auto"/>
              <w:right w:val="single" w:sz="4" w:space="0" w:color="auto"/>
            </w:tcBorders>
            <w:shd w:val="clear" w:color="auto" w:fill="auto"/>
            <w:noWrap/>
            <w:vAlign w:val="center"/>
            <w:hideMark/>
          </w:tcPr>
          <w:p w14:paraId="10B41DC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512,59</w:t>
            </w:r>
          </w:p>
        </w:tc>
        <w:tc>
          <w:tcPr>
            <w:tcW w:w="1136" w:type="dxa"/>
            <w:tcBorders>
              <w:top w:val="nil"/>
              <w:left w:val="nil"/>
              <w:bottom w:val="single" w:sz="4" w:space="0" w:color="auto"/>
              <w:right w:val="single" w:sz="4" w:space="0" w:color="auto"/>
            </w:tcBorders>
            <w:shd w:val="clear" w:color="auto" w:fill="auto"/>
            <w:noWrap/>
            <w:vAlign w:val="center"/>
            <w:hideMark/>
          </w:tcPr>
          <w:p w14:paraId="68E7CB4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512,59</w:t>
            </w:r>
          </w:p>
        </w:tc>
      </w:tr>
      <w:tr w:rsidR="00E2616C" w:rsidRPr="00E2616C" w14:paraId="4A50C1A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32A4B7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389DAB9C" w14:textId="77777777" w:rsidR="00E2616C" w:rsidRPr="00E2616C" w:rsidRDefault="00E2616C" w:rsidP="00E2616C">
            <w:pPr>
              <w:rPr>
                <w:rFonts w:ascii="Arial Armenian" w:hAnsi="Arial Armenian" w:cs="Calibri"/>
                <w:b/>
                <w:bCs/>
                <w:sz w:val="20"/>
                <w:szCs w:val="20"/>
                <w:lang w:val="ru-RU" w:eastAsia="ru-RU"/>
              </w:rPr>
            </w:pPr>
            <w:r w:rsidRPr="00E2616C">
              <w:rPr>
                <w:rFonts w:ascii="Arial Armenian" w:hAnsi="Arial Armenian" w:cs="Calibri"/>
                <w:b/>
                <w:bCs/>
                <w:sz w:val="20"/>
                <w:szCs w:val="20"/>
                <w:lang w:val="ru-RU" w:eastAsia="ru-RU"/>
              </w:rPr>
              <w:t>ÎáÛáõÕ³·ÍÇ Ý»ñùÇÝ ï»Õ³Ù³ë</w:t>
            </w:r>
          </w:p>
        </w:tc>
        <w:tc>
          <w:tcPr>
            <w:tcW w:w="845" w:type="dxa"/>
            <w:tcBorders>
              <w:top w:val="nil"/>
              <w:left w:val="nil"/>
              <w:bottom w:val="single" w:sz="4" w:space="0" w:color="auto"/>
              <w:right w:val="single" w:sz="4" w:space="0" w:color="auto"/>
            </w:tcBorders>
            <w:shd w:val="clear" w:color="auto" w:fill="auto"/>
            <w:noWrap/>
            <w:vAlign w:val="center"/>
            <w:hideMark/>
          </w:tcPr>
          <w:p w14:paraId="13CD4CED" w14:textId="77777777" w:rsidR="00E2616C" w:rsidRPr="00E2616C" w:rsidRDefault="00E2616C" w:rsidP="00E2616C">
            <w:pP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460CDDFD"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76AD0E1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6802B11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41E3EEFC"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7221F0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130C1C1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äáÉÇíÇÝÇÉùÉáñÇ¹»  ËáÕáí³ÏÇ ï»Õ³¹ñáõÙ d=110ÙÙ Ý»ñ³éÛ³É Ó¨³íáñ Ù³ë»ñÇ ï»Õ³¹ñáõÙÁ ¨ ÷áñÓ³ñÏáõÙÁ</w:t>
            </w:r>
          </w:p>
        </w:tc>
        <w:tc>
          <w:tcPr>
            <w:tcW w:w="845" w:type="dxa"/>
            <w:tcBorders>
              <w:top w:val="nil"/>
              <w:left w:val="nil"/>
              <w:bottom w:val="single" w:sz="4" w:space="0" w:color="auto"/>
              <w:right w:val="single" w:sz="4" w:space="0" w:color="auto"/>
            </w:tcBorders>
            <w:shd w:val="clear" w:color="auto" w:fill="auto"/>
            <w:noWrap/>
            <w:vAlign w:val="center"/>
            <w:hideMark/>
          </w:tcPr>
          <w:p w14:paraId="529E771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244AC9C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150,00</w:t>
            </w:r>
          </w:p>
        </w:tc>
        <w:tc>
          <w:tcPr>
            <w:tcW w:w="916" w:type="dxa"/>
            <w:tcBorders>
              <w:top w:val="nil"/>
              <w:left w:val="nil"/>
              <w:bottom w:val="single" w:sz="4" w:space="0" w:color="auto"/>
              <w:right w:val="single" w:sz="4" w:space="0" w:color="auto"/>
            </w:tcBorders>
            <w:shd w:val="clear" w:color="auto" w:fill="auto"/>
            <w:noWrap/>
            <w:vAlign w:val="center"/>
            <w:hideMark/>
          </w:tcPr>
          <w:p w14:paraId="642BA1C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2,72</w:t>
            </w:r>
          </w:p>
        </w:tc>
        <w:tc>
          <w:tcPr>
            <w:tcW w:w="1136" w:type="dxa"/>
            <w:tcBorders>
              <w:top w:val="nil"/>
              <w:left w:val="nil"/>
              <w:bottom w:val="single" w:sz="4" w:space="0" w:color="auto"/>
              <w:right w:val="single" w:sz="4" w:space="0" w:color="auto"/>
            </w:tcBorders>
            <w:shd w:val="clear" w:color="auto" w:fill="auto"/>
            <w:noWrap/>
            <w:vAlign w:val="center"/>
            <w:hideMark/>
          </w:tcPr>
          <w:p w14:paraId="78E9F18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407,46</w:t>
            </w:r>
          </w:p>
        </w:tc>
      </w:tr>
      <w:tr w:rsidR="00E2616C" w:rsidRPr="00E2616C" w14:paraId="59935BE5"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05407B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12B822D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äáÉÇíÇÝÇÉùÉáñÇ¹»  ËáÕáí³ÏÇ ï»Õ³¹ñáõÙ d=50ÙÙ Ý»ñ³éÛ³É Ó¨³íáñ Ù³ë»ñÇ ï»Õ³¹ñáõÙÁ ¨ ÷áñÓ³ñÏáõÙÁ</w:t>
            </w:r>
          </w:p>
        </w:tc>
        <w:tc>
          <w:tcPr>
            <w:tcW w:w="845" w:type="dxa"/>
            <w:tcBorders>
              <w:top w:val="nil"/>
              <w:left w:val="nil"/>
              <w:bottom w:val="single" w:sz="4" w:space="0" w:color="auto"/>
              <w:right w:val="single" w:sz="4" w:space="0" w:color="auto"/>
            </w:tcBorders>
            <w:shd w:val="clear" w:color="auto" w:fill="auto"/>
            <w:noWrap/>
            <w:vAlign w:val="center"/>
            <w:hideMark/>
          </w:tcPr>
          <w:p w14:paraId="3D1C55A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030F14E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120,00</w:t>
            </w:r>
          </w:p>
        </w:tc>
        <w:tc>
          <w:tcPr>
            <w:tcW w:w="916" w:type="dxa"/>
            <w:tcBorders>
              <w:top w:val="nil"/>
              <w:left w:val="nil"/>
              <w:bottom w:val="single" w:sz="4" w:space="0" w:color="auto"/>
              <w:right w:val="single" w:sz="4" w:space="0" w:color="auto"/>
            </w:tcBorders>
            <w:shd w:val="clear" w:color="auto" w:fill="auto"/>
            <w:noWrap/>
            <w:vAlign w:val="center"/>
            <w:hideMark/>
          </w:tcPr>
          <w:p w14:paraId="74A1B9F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1,89</w:t>
            </w:r>
          </w:p>
        </w:tc>
        <w:tc>
          <w:tcPr>
            <w:tcW w:w="1136" w:type="dxa"/>
            <w:tcBorders>
              <w:top w:val="nil"/>
              <w:left w:val="nil"/>
              <w:bottom w:val="single" w:sz="4" w:space="0" w:color="auto"/>
              <w:right w:val="single" w:sz="4" w:space="0" w:color="auto"/>
            </w:tcBorders>
            <w:shd w:val="clear" w:color="auto" w:fill="auto"/>
            <w:noWrap/>
            <w:vAlign w:val="center"/>
            <w:hideMark/>
          </w:tcPr>
          <w:p w14:paraId="7B67D64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226,70</w:t>
            </w:r>
          </w:p>
        </w:tc>
      </w:tr>
      <w:tr w:rsidR="00E2616C" w:rsidRPr="00E2616C" w14:paraId="692ECFE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53949C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01CFBB6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Ê»ó» Éí³ó³ñ³ÝÇ ï»Õ³¹ñáõÙ, ëÇýáÝáí, ÃáÕ³ñÏáí ¨ ×ÏáõÝ ËáÕáí³Ïáí</w:t>
            </w:r>
          </w:p>
        </w:tc>
        <w:tc>
          <w:tcPr>
            <w:tcW w:w="845" w:type="dxa"/>
            <w:tcBorders>
              <w:top w:val="nil"/>
              <w:left w:val="nil"/>
              <w:bottom w:val="single" w:sz="4" w:space="0" w:color="auto"/>
              <w:right w:val="single" w:sz="4" w:space="0" w:color="auto"/>
            </w:tcBorders>
            <w:shd w:val="clear" w:color="auto" w:fill="auto"/>
            <w:noWrap/>
            <w:vAlign w:val="center"/>
            <w:hideMark/>
          </w:tcPr>
          <w:p w14:paraId="1955E23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Ï-ï</w:t>
            </w:r>
          </w:p>
        </w:tc>
        <w:tc>
          <w:tcPr>
            <w:tcW w:w="956" w:type="dxa"/>
            <w:tcBorders>
              <w:top w:val="nil"/>
              <w:left w:val="nil"/>
              <w:bottom w:val="single" w:sz="4" w:space="0" w:color="auto"/>
              <w:right w:val="single" w:sz="4" w:space="0" w:color="auto"/>
            </w:tcBorders>
            <w:shd w:val="clear" w:color="auto" w:fill="auto"/>
            <w:noWrap/>
            <w:vAlign w:val="center"/>
            <w:hideMark/>
          </w:tcPr>
          <w:p w14:paraId="0ED3685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3,00</w:t>
            </w:r>
          </w:p>
        </w:tc>
        <w:tc>
          <w:tcPr>
            <w:tcW w:w="916" w:type="dxa"/>
            <w:tcBorders>
              <w:top w:val="nil"/>
              <w:left w:val="nil"/>
              <w:bottom w:val="single" w:sz="4" w:space="0" w:color="auto"/>
              <w:right w:val="single" w:sz="4" w:space="0" w:color="auto"/>
            </w:tcBorders>
            <w:shd w:val="clear" w:color="auto" w:fill="auto"/>
            <w:noWrap/>
            <w:vAlign w:val="center"/>
            <w:hideMark/>
          </w:tcPr>
          <w:p w14:paraId="5F56A9B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34,13</w:t>
            </w:r>
          </w:p>
        </w:tc>
        <w:tc>
          <w:tcPr>
            <w:tcW w:w="1136" w:type="dxa"/>
            <w:tcBorders>
              <w:top w:val="nil"/>
              <w:left w:val="nil"/>
              <w:bottom w:val="single" w:sz="4" w:space="0" w:color="auto"/>
              <w:right w:val="single" w:sz="4" w:space="0" w:color="auto"/>
            </w:tcBorders>
            <w:shd w:val="clear" w:color="auto" w:fill="auto"/>
            <w:noWrap/>
            <w:vAlign w:val="center"/>
            <w:hideMark/>
          </w:tcPr>
          <w:p w14:paraId="1AB9E91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102,39</w:t>
            </w:r>
          </w:p>
        </w:tc>
      </w:tr>
      <w:tr w:rsidR="00E2616C" w:rsidRPr="00E2616C" w14:paraId="4DE25C6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3EA702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13DDCB4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¼áõ·³ñ³Ý³ÏáÝùÇ ï»Õ³¹ñáõÙ ×ÏáõÝ ËáÕáí³Ïáí</w:t>
            </w:r>
          </w:p>
        </w:tc>
        <w:tc>
          <w:tcPr>
            <w:tcW w:w="845" w:type="dxa"/>
            <w:tcBorders>
              <w:top w:val="nil"/>
              <w:left w:val="nil"/>
              <w:bottom w:val="single" w:sz="4" w:space="0" w:color="auto"/>
              <w:right w:val="single" w:sz="4" w:space="0" w:color="auto"/>
            </w:tcBorders>
            <w:shd w:val="clear" w:color="auto" w:fill="auto"/>
            <w:noWrap/>
            <w:vAlign w:val="center"/>
            <w:hideMark/>
          </w:tcPr>
          <w:p w14:paraId="3ECC62B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Ï-ï</w:t>
            </w:r>
          </w:p>
        </w:tc>
        <w:tc>
          <w:tcPr>
            <w:tcW w:w="956" w:type="dxa"/>
            <w:tcBorders>
              <w:top w:val="nil"/>
              <w:left w:val="nil"/>
              <w:bottom w:val="single" w:sz="4" w:space="0" w:color="auto"/>
              <w:right w:val="single" w:sz="4" w:space="0" w:color="auto"/>
            </w:tcBorders>
            <w:shd w:val="clear" w:color="auto" w:fill="auto"/>
            <w:noWrap/>
            <w:vAlign w:val="center"/>
            <w:hideMark/>
          </w:tcPr>
          <w:p w14:paraId="41F322D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278BE28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74,81</w:t>
            </w:r>
          </w:p>
        </w:tc>
        <w:tc>
          <w:tcPr>
            <w:tcW w:w="1136" w:type="dxa"/>
            <w:tcBorders>
              <w:top w:val="nil"/>
              <w:left w:val="nil"/>
              <w:bottom w:val="single" w:sz="4" w:space="0" w:color="auto"/>
              <w:right w:val="single" w:sz="4" w:space="0" w:color="auto"/>
            </w:tcBorders>
            <w:shd w:val="clear" w:color="auto" w:fill="auto"/>
            <w:noWrap/>
            <w:vAlign w:val="center"/>
            <w:hideMark/>
          </w:tcPr>
          <w:p w14:paraId="3C7E21C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74,81</w:t>
            </w:r>
          </w:p>
        </w:tc>
      </w:tr>
      <w:tr w:rsidR="00E2616C" w:rsidRPr="00E2616C" w14:paraId="7AA6B14E"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FFFD37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145FE28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Ê»ó» Éí³ó³ñ³ÝÇ ï»Õ³¹ñáõÙ, ëÇýáÝáí, ÃáÕ³ñÏáí ¨ ×ÏáõÝ ËáÕáí³Ïáí /Ù³ÝÏ³Ï³Ý/</w:t>
            </w:r>
          </w:p>
        </w:tc>
        <w:tc>
          <w:tcPr>
            <w:tcW w:w="845" w:type="dxa"/>
            <w:tcBorders>
              <w:top w:val="nil"/>
              <w:left w:val="nil"/>
              <w:bottom w:val="single" w:sz="4" w:space="0" w:color="auto"/>
              <w:right w:val="single" w:sz="4" w:space="0" w:color="auto"/>
            </w:tcBorders>
            <w:shd w:val="clear" w:color="auto" w:fill="auto"/>
            <w:noWrap/>
            <w:vAlign w:val="center"/>
            <w:hideMark/>
          </w:tcPr>
          <w:p w14:paraId="3D8249B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Ï-ï</w:t>
            </w:r>
          </w:p>
        </w:tc>
        <w:tc>
          <w:tcPr>
            <w:tcW w:w="956" w:type="dxa"/>
            <w:tcBorders>
              <w:top w:val="nil"/>
              <w:left w:val="nil"/>
              <w:bottom w:val="single" w:sz="4" w:space="0" w:color="auto"/>
              <w:right w:val="single" w:sz="4" w:space="0" w:color="auto"/>
            </w:tcBorders>
            <w:shd w:val="clear" w:color="auto" w:fill="auto"/>
            <w:noWrap/>
            <w:vAlign w:val="center"/>
            <w:hideMark/>
          </w:tcPr>
          <w:p w14:paraId="4A52777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24,00</w:t>
            </w:r>
          </w:p>
        </w:tc>
        <w:tc>
          <w:tcPr>
            <w:tcW w:w="916" w:type="dxa"/>
            <w:tcBorders>
              <w:top w:val="nil"/>
              <w:left w:val="nil"/>
              <w:bottom w:val="single" w:sz="4" w:space="0" w:color="auto"/>
              <w:right w:val="single" w:sz="4" w:space="0" w:color="auto"/>
            </w:tcBorders>
            <w:shd w:val="clear" w:color="auto" w:fill="auto"/>
            <w:noWrap/>
            <w:vAlign w:val="center"/>
            <w:hideMark/>
          </w:tcPr>
          <w:p w14:paraId="58BE4B2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50,93</w:t>
            </w:r>
          </w:p>
        </w:tc>
        <w:tc>
          <w:tcPr>
            <w:tcW w:w="1136" w:type="dxa"/>
            <w:tcBorders>
              <w:top w:val="nil"/>
              <w:left w:val="nil"/>
              <w:bottom w:val="single" w:sz="4" w:space="0" w:color="auto"/>
              <w:right w:val="single" w:sz="4" w:space="0" w:color="auto"/>
            </w:tcBorders>
            <w:shd w:val="clear" w:color="auto" w:fill="auto"/>
            <w:noWrap/>
            <w:vAlign w:val="center"/>
            <w:hideMark/>
          </w:tcPr>
          <w:p w14:paraId="1756DE9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1222,36</w:t>
            </w:r>
          </w:p>
        </w:tc>
      </w:tr>
      <w:tr w:rsidR="00E2616C" w:rsidRPr="00E2616C" w14:paraId="6CD5779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7ECE4B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060FF39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¼áõ·³ñ³Ý³ÏáÝùÇ ï»Õ³¹ñáõÙ ×ÏáõÝ ËáÕáí³Ïáí / Ù³ÝÏ³Ï³Ý /</w:t>
            </w:r>
          </w:p>
        </w:tc>
        <w:tc>
          <w:tcPr>
            <w:tcW w:w="845" w:type="dxa"/>
            <w:tcBorders>
              <w:top w:val="nil"/>
              <w:left w:val="nil"/>
              <w:bottom w:val="single" w:sz="4" w:space="0" w:color="auto"/>
              <w:right w:val="single" w:sz="4" w:space="0" w:color="auto"/>
            </w:tcBorders>
            <w:shd w:val="clear" w:color="auto" w:fill="auto"/>
            <w:noWrap/>
            <w:vAlign w:val="center"/>
            <w:hideMark/>
          </w:tcPr>
          <w:p w14:paraId="2D01966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Ï-ï</w:t>
            </w:r>
          </w:p>
        </w:tc>
        <w:tc>
          <w:tcPr>
            <w:tcW w:w="956" w:type="dxa"/>
            <w:tcBorders>
              <w:top w:val="nil"/>
              <w:left w:val="nil"/>
              <w:bottom w:val="single" w:sz="4" w:space="0" w:color="auto"/>
              <w:right w:val="single" w:sz="4" w:space="0" w:color="auto"/>
            </w:tcBorders>
            <w:shd w:val="clear" w:color="auto" w:fill="auto"/>
            <w:noWrap/>
            <w:vAlign w:val="center"/>
            <w:hideMark/>
          </w:tcPr>
          <w:p w14:paraId="30F44C2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24,00</w:t>
            </w:r>
          </w:p>
        </w:tc>
        <w:tc>
          <w:tcPr>
            <w:tcW w:w="916" w:type="dxa"/>
            <w:tcBorders>
              <w:top w:val="nil"/>
              <w:left w:val="nil"/>
              <w:bottom w:val="single" w:sz="4" w:space="0" w:color="auto"/>
              <w:right w:val="single" w:sz="4" w:space="0" w:color="auto"/>
            </w:tcBorders>
            <w:shd w:val="clear" w:color="auto" w:fill="auto"/>
            <w:noWrap/>
            <w:vAlign w:val="center"/>
            <w:hideMark/>
          </w:tcPr>
          <w:p w14:paraId="271B5B3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82,47</w:t>
            </w:r>
          </w:p>
        </w:tc>
        <w:tc>
          <w:tcPr>
            <w:tcW w:w="1136" w:type="dxa"/>
            <w:tcBorders>
              <w:top w:val="nil"/>
              <w:left w:val="nil"/>
              <w:bottom w:val="single" w:sz="4" w:space="0" w:color="auto"/>
              <w:right w:val="single" w:sz="4" w:space="0" w:color="auto"/>
            </w:tcBorders>
            <w:shd w:val="clear" w:color="auto" w:fill="auto"/>
            <w:noWrap/>
            <w:vAlign w:val="center"/>
            <w:hideMark/>
          </w:tcPr>
          <w:p w14:paraId="5F8783B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1979,23</w:t>
            </w:r>
          </w:p>
        </w:tc>
      </w:tr>
      <w:tr w:rsidR="00E2616C" w:rsidRPr="00E2616C" w14:paraId="422CB6B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459FA2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1ADF893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òÝóáõÕ³ñ³ÝÇ ï³Ï¹ÇñÇ ï»Õ³¹ñáõÙ / </w:t>
            </w:r>
            <w:r w:rsidRPr="00E2616C">
              <w:rPr>
                <w:rFonts w:ascii="Arial" w:hAnsi="Arial" w:cs="Arial"/>
                <w:sz w:val="16"/>
                <w:szCs w:val="16"/>
                <w:lang w:val="ru-RU" w:eastAsia="ru-RU"/>
              </w:rPr>
              <w:t>սիֆոնով</w:t>
            </w:r>
            <w:r w:rsidRPr="00E2616C">
              <w:rPr>
                <w:rFonts w:ascii="Arial Armenian" w:hAnsi="Arial Armenian" w:cs="Calibri"/>
                <w:sz w:val="16"/>
                <w:szCs w:val="16"/>
                <w:lang w:val="ru-RU" w:eastAsia="ru-RU"/>
              </w:rPr>
              <w:t xml:space="preserve"> /</w:t>
            </w:r>
          </w:p>
        </w:tc>
        <w:tc>
          <w:tcPr>
            <w:tcW w:w="845" w:type="dxa"/>
            <w:tcBorders>
              <w:top w:val="nil"/>
              <w:left w:val="nil"/>
              <w:bottom w:val="single" w:sz="4" w:space="0" w:color="auto"/>
              <w:right w:val="single" w:sz="4" w:space="0" w:color="auto"/>
            </w:tcBorders>
            <w:shd w:val="clear" w:color="auto" w:fill="auto"/>
            <w:noWrap/>
            <w:vAlign w:val="center"/>
            <w:hideMark/>
          </w:tcPr>
          <w:p w14:paraId="0C9F8F9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Ï-ï</w:t>
            </w:r>
          </w:p>
        </w:tc>
        <w:tc>
          <w:tcPr>
            <w:tcW w:w="956" w:type="dxa"/>
            <w:tcBorders>
              <w:top w:val="nil"/>
              <w:left w:val="nil"/>
              <w:bottom w:val="single" w:sz="4" w:space="0" w:color="auto"/>
              <w:right w:val="single" w:sz="4" w:space="0" w:color="auto"/>
            </w:tcBorders>
            <w:shd w:val="clear" w:color="auto" w:fill="auto"/>
            <w:noWrap/>
            <w:vAlign w:val="center"/>
            <w:hideMark/>
          </w:tcPr>
          <w:p w14:paraId="60539B4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6,0</w:t>
            </w:r>
          </w:p>
        </w:tc>
        <w:tc>
          <w:tcPr>
            <w:tcW w:w="916" w:type="dxa"/>
            <w:tcBorders>
              <w:top w:val="nil"/>
              <w:left w:val="nil"/>
              <w:bottom w:val="single" w:sz="4" w:space="0" w:color="auto"/>
              <w:right w:val="single" w:sz="4" w:space="0" w:color="auto"/>
            </w:tcBorders>
            <w:shd w:val="clear" w:color="auto" w:fill="auto"/>
            <w:noWrap/>
            <w:vAlign w:val="center"/>
            <w:hideMark/>
          </w:tcPr>
          <w:p w14:paraId="0279827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53,27</w:t>
            </w:r>
          </w:p>
        </w:tc>
        <w:tc>
          <w:tcPr>
            <w:tcW w:w="1136" w:type="dxa"/>
            <w:tcBorders>
              <w:top w:val="nil"/>
              <w:left w:val="nil"/>
              <w:bottom w:val="single" w:sz="4" w:space="0" w:color="auto"/>
              <w:right w:val="single" w:sz="4" w:space="0" w:color="auto"/>
            </w:tcBorders>
            <w:shd w:val="clear" w:color="auto" w:fill="auto"/>
            <w:noWrap/>
            <w:vAlign w:val="center"/>
            <w:hideMark/>
          </w:tcPr>
          <w:p w14:paraId="0A8F9AA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319,61</w:t>
            </w:r>
          </w:p>
        </w:tc>
      </w:tr>
      <w:tr w:rsidR="00E2616C" w:rsidRPr="00E2616C" w14:paraId="373573E9"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86A3DD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2ED475C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ºñÏï»Õ ËáÑ³Ýáó³ÏáÝùÇ ï»Õ³¹ñáõÙ /ëÇýáÝáí, ×ÏáõÝ ËáÕáí³Ïáí , </w:t>
            </w:r>
            <w:r w:rsidRPr="00E2616C">
              <w:rPr>
                <w:rFonts w:ascii="Arial" w:hAnsi="Arial" w:cs="Arial"/>
                <w:sz w:val="16"/>
                <w:szCs w:val="16"/>
                <w:lang w:val="ru-RU" w:eastAsia="ru-RU"/>
              </w:rPr>
              <w:t>պահարանով</w:t>
            </w:r>
            <w:r w:rsidRPr="00E2616C">
              <w:rPr>
                <w:rFonts w:ascii="Arial Armenian" w:hAnsi="Arial Armenian" w:cs="Calibri"/>
                <w:sz w:val="16"/>
                <w:szCs w:val="16"/>
                <w:lang w:val="ru-RU" w:eastAsia="ru-RU"/>
              </w:rPr>
              <w:t xml:space="preserve"> /</w:t>
            </w:r>
          </w:p>
        </w:tc>
        <w:tc>
          <w:tcPr>
            <w:tcW w:w="845" w:type="dxa"/>
            <w:tcBorders>
              <w:top w:val="nil"/>
              <w:left w:val="nil"/>
              <w:bottom w:val="single" w:sz="4" w:space="0" w:color="auto"/>
              <w:right w:val="single" w:sz="4" w:space="0" w:color="auto"/>
            </w:tcBorders>
            <w:shd w:val="clear" w:color="auto" w:fill="auto"/>
            <w:noWrap/>
            <w:vAlign w:val="center"/>
            <w:hideMark/>
          </w:tcPr>
          <w:p w14:paraId="27B7C82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Ï-ï</w:t>
            </w:r>
          </w:p>
        </w:tc>
        <w:tc>
          <w:tcPr>
            <w:tcW w:w="956" w:type="dxa"/>
            <w:tcBorders>
              <w:top w:val="nil"/>
              <w:left w:val="nil"/>
              <w:bottom w:val="single" w:sz="4" w:space="0" w:color="auto"/>
              <w:right w:val="single" w:sz="4" w:space="0" w:color="auto"/>
            </w:tcBorders>
            <w:shd w:val="clear" w:color="auto" w:fill="auto"/>
            <w:noWrap/>
            <w:vAlign w:val="center"/>
            <w:hideMark/>
          </w:tcPr>
          <w:p w14:paraId="5086977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9,00</w:t>
            </w:r>
          </w:p>
        </w:tc>
        <w:tc>
          <w:tcPr>
            <w:tcW w:w="916" w:type="dxa"/>
            <w:tcBorders>
              <w:top w:val="nil"/>
              <w:left w:val="nil"/>
              <w:bottom w:val="single" w:sz="4" w:space="0" w:color="auto"/>
              <w:right w:val="single" w:sz="4" w:space="0" w:color="auto"/>
            </w:tcBorders>
            <w:shd w:val="clear" w:color="auto" w:fill="auto"/>
            <w:noWrap/>
            <w:vAlign w:val="center"/>
            <w:hideMark/>
          </w:tcPr>
          <w:p w14:paraId="566CE65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77,79</w:t>
            </w:r>
          </w:p>
        </w:tc>
        <w:tc>
          <w:tcPr>
            <w:tcW w:w="1136" w:type="dxa"/>
            <w:tcBorders>
              <w:top w:val="nil"/>
              <w:left w:val="nil"/>
              <w:bottom w:val="single" w:sz="4" w:space="0" w:color="auto"/>
              <w:right w:val="single" w:sz="4" w:space="0" w:color="auto"/>
            </w:tcBorders>
            <w:shd w:val="clear" w:color="auto" w:fill="auto"/>
            <w:noWrap/>
            <w:vAlign w:val="center"/>
            <w:hideMark/>
          </w:tcPr>
          <w:p w14:paraId="2ACDE0C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700,11</w:t>
            </w:r>
          </w:p>
        </w:tc>
      </w:tr>
      <w:tr w:rsidR="00E2616C" w:rsidRPr="00E2616C" w14:paraId="5AD734B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8AC72E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2AC1102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Ðáë³ÏÇ ï»Õ³¹ñáõÙ  d=50ÙÙ</w:t>
            </w:r>
          </w:p>
        </w:tc>
        <w:tc>
          <w:tcPr>
            <w:tcW w:w="845" w:type="dxa"/>
            <w:tcBorders>
              <w:top w:val="nil"/>
              <w:left w:val="nil"/>
              <w:bottom w:val="single" w:sz="4" w:space="0" w:color="auto"/>
              <w:right w:val="single" w:sz="4" w:space="0" w:color="auto"/>
            </w:tcBorders>
            <w:shd w:val="clear" w:color="auto" w:fill="auto"/>
            <w:noWrap/>
            <w:vAlign w:val="center"/>
            <w:hideMark/>
          </w:tcPr>
          <w:p w14:paraId="4B94F11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Ñï</w:t>
            </w:r>
          </w:p>
        </w:tc>
        <w:tc>
          <w:tcPr>
            <w:tcW w:w="956" w:type="dxa"/>
            <w:tcBorders>
              <w:top w:val="nil"/>
              <w:left w:val="nil"/>
              <w:bottom w:val="single" w:sz="4" w:space="0" w:color="auto"/>
              <w:right w:val="single" w:sz="4" w:space="0" w:color="auto"/>
            </w:tcBorders>
            <w:shd w:val="clear" w:color="auto" w:fill="auto"/>
            <w:noWrap/>
            <w:vAlign w:val="center"/>
            <w:hideMark/>
          </w:tcPr>
          <w:p w14:paraId="2BF2128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12,00</w:t>
            </w:r>
          </w:p>
        </w:tc>
        <w:tc>
          <w:tcPr>
            <w:tcW w:w="916" w:type="dxa"/>
            <w:tcBorders>
              <w:top w:val="nil"/>
              <w:left w:val="nil"/>
              <w:bottom w:val="single" w:sz="4" w:space="0" w:color="auto"/>
              <w:right w:val="single" w:sz="4" w:space="0" w:color="auto"/>
            </w:tcBorders>
            <w:shd w:val="clear" w:color="auto" w:fill="auto"/>
            <w:noWrap/>
            <w:vAlign w:val="center"/>
            <w:hideMark/>
          </w:tcPr>
          <w:p w14:paraId="00BD21E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7,50</w:t>
            </w:r>
          </w:p>
        </w:tc>
        <w:tc>
          <w:tcPr>
            <w:tcW w:w="1136" w:type="dxa"/>
            <w:tcBorders>
              <w:top w:val="nil"/>
              <w:left w:val="nil"/>
              <w:bottom w:val="single" w:sz="4" w:space="0" w:color="auto"/>
              <w:right w:val="single" w:sz="4" w:space="0" w:color="auto"/>
            </w:tcBorders>
            <w:shd w:val="clear" w:color="auto" w:fill="auto"/>
            <w:noWrap/>
            <w:vAlign w:val="center"/>
            <w:hideMark/>
          </w:tcPr>
          <w:p w14:paraId="72CA6D7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89,96</w:t>
            </w:r>
          </w:p>
        </w:tc>
      </w:tr>
      <w:tr w:rsidR="00E2616C" w:rsidRPr="00E2616C" w14:paraId="51B407D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D0D5F6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vAlign w:val="center"/>
            <w:hideMark/>
          </w:tcPr>
          <w:p w14:paraId="55123BA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äáÉÇíÇÝÇÉùÉáñÇ¹»  Ó¨³íáñ Ù³ë»ñÇ ³ñÅ»ù d=50ÙÙ</w:t>
            </w:r>
          </w:p>
        </w:tc>
        <w:tc>
          <w:tcPr>
            <w:tcW w:w="845" w:type="dxa"/>
            <w:tcBorders>
              <w:top w:val="nil"/>
              <w:left w:val="nil"/>
              <w:bottom w:val="single" w:sz="4" w:space="0" w:color="auto"/>
              <w:right w:val="single" w:sz="4" w:space="0" w:color="auto"/>
            </w:tcBorders>
            <w:shd w:val="clear" w:color="auto" w:fill="auto"/>
            <w:noWrap/>
            <w:vAlign w:val="center"/>
            <w:hideMark/>
          </w:tcPr>
          <w:p w14:paraId="3788315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Ñï</w:t>
            </w:r>
          </w:p>
        </w:tc>
        <w:tc>
          <w:tcPr>
            <w:tcW w:w="956" w:type="dxa"/>
            <w:tcBorders>
              <w:top w:val="nil"/>
              <w:left w:val="nil"/>
              <w:bottom w:val="single" w:sz="4" w:space="0" w:color="auto"/>
              <w:right w:val="single" w:sz="4" w:space="0" w:color="auto"/>
            </w:tcBorders>
            <w:shd w:val="clear" w:color="auto" w:fill="auto"/>
            <w:noWrap/>
            <w:vAlign w:val="center"/>
            <w:hideMark/>
          </w:tcPr>
          <w:p w14:paraId="7ED9BA1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80,00</w:t>
            </w:r>
          </w:p>
        </w:tc>
        <w:tc>
          <w:tcPr>
            <w:tcW w:w="916" w:type="dxa"/>
            <w:tcBorders>
              <w:top w:val="nil"/>
              <w:left w:val="nil"/>
              <w:bottom w:val="single" w:sz="4" w:space="0" w:color="auto"/>
              <w:right w:val="single" w:sz="4" w:space="0" w:color="auto"/>
            </w:tcBorders>
            <w:shd w:val="clear" w:color="auto" w:fill="auto"/>
            <w:noWrap/>
            <w:vAlign w:val="center"/>
            <w:hideMark/>
          </w:tcPr>
          <w:p w14:paraId="01C5A66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1,66</w:t>
            </w:r>
          </w:p>
        </w:tc>
        <w:tc>
          <w:tcPr>
            <w:tcW w:w="1136" w:type="dxa"/>
            <w:tcBorders>
              <w:top w:val="nil"/>
              <w:left w:val="nil"/>
              <w:bottom w:val="single" w:sz="4" w:space="0" w:color="auto"/>
              <w:right w:val="single" w:sz="4" w:space="0" w:color="auto"/>
            </w:tcBorders>
            <w:shd w:val="clear" w:color="auto" w:fill="auto"/>
            <w:noWrap/>
            <w:vAlign w:val="center"/>
            <w:hideMark/>
          </w:tcPr>
          <w:p w14:paraId="168D9C5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132,42</w:t>
            </w:r>
          </w:p>
        </w:tc>
      </w:tr>
      <w:tr w:rsidR="00E2616C" w:rsidRPr="00E2616C" w14:paraId="35FB2AF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29E414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vAlign w:val="center"/>
            <w:hideMark/>
          </w:tcPr>
          <w:p w14:paraId="0C3A85F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äáÉÇíÇÝÇÉùÉáñÇ¹»  Ó¨³íáñ Ù³ë»ñÇ ³ñÅ»ù d=110ÙÙ</w:t>
            </w:r>
          </w:p>
        </w:tc>
        <w:tc>
          <w:tcPr>
            <w:tcW w:w="845" w:type="dxa"/>
            <w:tcBorders>
              <w:top w:val="nil"/>
              <w:left w:val="nil"/>
              <w:bottom w:val="single" w:sz="4" w:space="0" w:color="auto"/>
              <w:right w:val="single" w:sz="4" w:space="0" w:color="auto"/>
            </w:tcBorders>
            <w:shd w:val="clear" w:color="auto" w:fill="auto"/>
            <w:noWrap/>
            <w:vAlign w:val="center"/>
            <w:hideMark/>
          </w:tcPr>
          <w:p w14:paraId="3C328B1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Ñï</w:t>
            </w:r>
          </w:p>
        </w:tc>
        <w:tc>
          <w:tcPr>
            <w:tcW w:w="956" w:type="dxa"/>
            <w:tcBorders>
              <w:top w:val="nil"/>
              <w:left w:val="nil"/>
              <w:bottom w:val="single" w:sz="4" w:space="0" w:color="auto"/>
              <w:right w:val="single" w:sz="4" w:space="0" w:color="auto"/>
            </w:tcBorders>
            <w:shd w:val="clear" w:color="auto" w:fill="auto"/>
            <w:noWrap/>
            <w:vAlign w:val="center"/>
            <w:hideMark/>
          </w:tcPr>
          <w:p w14:paraId="7A0F7FF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100,00</w:t>
            </w:r>
          </w:p>
        </w:tc>
        <w:tc>
          <w:tcPr>
            <w:tcW w:w="916" w:type="dxa"/>
            <w:tcBorders>
              <w:top w:val="nil"/>
              <w:left w:val="nil"/>
              <w:bottom w:val="single" w:sz="4" w:space="0" w:color="auto"/>
              <w:right w:val="single" w:sz="4" w:space="0" w:color="auto"/>
            </w:tcBorders>
            <w:shd w:val="clear" w:color="auto" w:fill="auto"/>
            <w:noWrap/>
            <w:vAlign w:val="center"/>
            <w:hideMark/>
          </w:tcPr>
          <w:p w14:paraId="3FADDAC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2,10</w:t>
            </w:r>
          </w:p>
        </w:tc>
        <w:tc>
          <w:tcPr>
            <w:tcW w:w="1136" w:type="dxa"/>
            <w:tcBorders>
              <w:top w:val="nil"/>
              <w:left w:val="nil"/>
              <w:bottom w:val="single" w:sz="4" w:space="0" w:color="auto"/>
              <w:right w:val="single" w:sz="4" w:space="0" w:color="auto"/>
            </w:tcBorders>
            <w:shd w:val="clear" w:color="auto" w:fill="auto"/>
            <w:noWrap/>
            <w:vAlign w:val="center"/>
            <w:hideMark/>
          </w:tcPr>
          <w:p w14:paraId="0BAE3A3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210,13</w:t>
            </w:r>
          </w:p>
        </w:tc>
      </w:tr>
      <w:tr w:rsidR="00E2616C" w:rsidRPr="00E2616C" w14:paraId="7049FA1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FAD06C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vAlign w:val="center"/>
            <w:hideMark/>
          </w:tcPr>
          <w:p w14:paraId="2BEAA69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êïáõ·ÇãÇ ³ñÅ»ù d=50ÙÙ</w:t>
            </w:r>
          </w:p>
        </w:tc>
        <w:tc>
          <w:tcPr>
            <w:tcW w:w="845" w:type="dxa"/>
            <w:tcBorders>
              <w:top w:val="nil"/>
              <w:left w:val="nil"/>
              <w:bottom w:val="single" w:sz="4" w:space="0" w:color="auto"/>
              <w:right w:val="single" w:sz="4" w:space="0" w:color="auto"/>
            </w:tcBorders>
            <w:shd w:val="clear" w:color="auto" w:fill="auto"/>
            <w:noWrap/>
            <w:vAlign w:val="center"/>
            <w:hideMark/>
          </w:tcPr>
          <w:p w14:paraId="64069B1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Ñï</w:t>
            </w:r>
          </w:p>
        </w:tc>
        <w:tc>
          <w:tcPr>
            <w:tcW w:w="956" w:type="dxa"/>
            <w:tcBorders>
              <w:top w:val="nil"/>
              <w:left w:val="nil"/>
              <w:bottom w:val="single" w:sz="4" w:space="0" w:color="auto"/>
              <w:right w:val="single" w:sz="4" w:space="0" w:color="auto"/>
            </w:tcBorders>
            <w:shd w:val="clear" w:color="auto" w:fill="auto"/>
            <w:noWrap/>
            <w:vAlign w:val="center"/>
            <w:hideMark/>
          </w:tcPr>
          <w:p w14:paraId="6C78BB3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2,00</w:t>
            </w:r>
          </w:p>
        </w:tc>
        <w:tc>
          <w:tcPr>
            <w:tcW w:w="916" w:type="dxa"/>
            <w:tcBorders>
              <w:top w:val="nil"/>
              <w:left w:val="nil"/>
              <w:bottom w:val="single" w:sz="4" w:space="0" w:color="auto"/>
              <w:right w:val="single" w:sz="4" w:space="0" w:color="auto"/>
            </w:tcBorders>
            <w:shd w:val="clear" w:color="auto" w:fill="auto"/>
            <w:noWrap/>
            <w:vAlign w:val="center"/>
            <w:hideMark/>
          </w:tcPr>
          <w:p w14:paraId="6EB2079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1,87</w:t>
            </w:r>
          </w:p>
        </w:tc>
        <w:tc>
          <w:tcPr>
            <w:tcW w:w="1136" w:type="dxa"/>
            <w:tcBorders>
              <w:top w:val="nil"/>
              <w:left w:val="nil"/>
              <w:bottom w:val="single" w:sz="4" w:space="0" w:color="auto"/>
              <w:right w:val="single" w:sz="4" w:space="0" w:color="auto"/>
            </w:tcBorders>
            <w:shd w:val="clear" w:color="auto" w:fill="auto"/>
            <w:noWrap/>
            <w:vAlign w:val="center"/>
            <w:hideMark/>
          </w:tcPr>
          <w:p w14:paraId="3EDAF08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3,74</w:t>
            </w:r>
          </w:p>
        </w:tc>
      </w:tr>
      <w:tr w:rsidR="00E2616C" w:rsidRPr="00E2616C" w14:paraId="7F2D70A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10CA4D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vAlign w:val="center"/>
            <w:hideMark/>
          </w:tcPr>
          <w:p w14:paraId="3D1CAD7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êïáõ·ÇãÇ ³ñÅ»ù d=100ÙÙ</w:t>
            </w:r>
          </w:p>
        </w:tc>
        <w:tc>
          <w:tcPr>
            <w:tcW w:w="845" w:type="dxa"/>
            <w:tcBorders>
              <w:top w:val="nil"/>
              <w:left w:val="nil"/>
              <w:bottom w:val="single" w:sz="4" w:space="0" w:color="auto"/>
              <w:right w:val="single" w:sz="4" w:space="0" w:color="auto"/>
            </w:tcBorders>
            <w:shd w:val="clear" w:color="auto" w:fill="auto"/>
            <w:noWrap/>
            <w:vAlign w:val="center"/>
            <w:hideMark/>
          </w:tcPr>
          <w:p w14:paraId="103679A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Ñï</w:t>
            </w:r>
          </w:p>
        </w:tc>
        <w:tc>
          <w:tcPr>
            <w:tcW w:w="956" w:type="dxa"/>
            <w:tcBorders>
              <w:top w:val="nil"/>
              <w:left w:val="nil"/>
              <w:bottom w:val="single" w:sz="4" w:space="0" w:color="auto"/>
              <w:right w:val="single" w:sz="4" w:space="0" w:color="auto"/>
            </w:tcBorders>
            <w:shd w:val="clear" w:color="auto" w:fill="auto"/>
            <w:noWrap/>
            <w:vAlign w:val="center"/>
            <w:hideMark/>
          </w:tcPr>
          <w:p w14:paraId="14E5DEF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3,00</w:t>
            </w:r>
          </w:p>
        </w:tc>
        <w:tc>
          <w:tcPr>
            <w:tcW w:w="916" w:type="dxa"/>
            <w:tcBorders>
              <w:top w:val="nil"/>
              <w:left w:val="nil"/>
              <w:bottom w:val="single" w:sz="4" w:space="0" w:color="auto"/>
              <w:right w:val="single" w:sz="4" w:space="0" w:color="auto"/>
            </w:tcBorders>
            <w:shd w:val="clear" w:color="auto" w:fill="auto"/>
            <w:noWrap/>
            <w:vAlign w:val="center"/>
            <w:hideMark/>
          </w:tcPr>
          <w:p w14:paraId="51A6DD9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2,05</w:t>
            </w:r>
          </w:p>
        </w:tc>
        <w:tc>
          <w:tcPr>
            <w:tcW w:w="1136" w:type="dxa"/>
            <w:tcBorders>
              <w:top w:val="nil"/>
              <w:left w:val="nil"/>
              <w:bottom w:val="single" w:sz="4" w:space="0" w:color="auto"/>
              <w:right w:val="single" w:sz="4" w:space="0" w:color="auto"/>
            </w:tcBorders>
            <w:shd w:val="clear" w:color="auto" w:fill="auto"/>
            <w:noWrap/>
            <w:vAlign w:val="center"/>
            <w:hideMark/>
          </w:tcPr>
          <w:p w14:paraId="0990482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6,16</w:t>
            </w:r>
          </w:p>
        </w:tc>
      </w:tr>
      <w:tr w:rsidR="00E2616C" w:rsidRPr="00E2616C" w14:paraId="5F7414A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D48EC5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w:t>
            </w:r>
          </w:p>
        </w:tc>
        <w:tc>
          <w:tcPr>
            <w:tcW w:w="6036" w:type="dxa"/>
            <w:tcBorders>
              <w:top w:val="nil"/>
              <w:left w:val="nil"/>
              <w:bottom w:val="single" w:sz="4" w:space="0" w:color="auto"/>
              <w:right w:val="single" w:sz="4" w:space="0" w:color="auto"/>
            </w:tcBorders>
            <w:shd w:val="clear" w:color="auto" w:fill="auto"/>
            <w:vAlign w:val="center"/>
            <w:hideMark/>
          </w:tcPr>
          <w:p w14:paraId="419F04A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Ø³ùñÇãÇ ³ñÅ»ù d=100ÙÙ</w:t>
            </w:r>
          </w:p>
        </w:tc>
        <w:tc>
          <w:tcPr>
            <w:tcW w:w="845" w:type="dxa"/>
            <w:tcBorders>
              <w:top w:val="nil"/>
              <w:left w:val="nil"/>
              <w:bottom w:val="single" w:sz="4" w:space="0" w:color="auto"/>
              <w:right w:val="single" w:sz="4" w:space="0" w:color="auto"/>
            </w:tcBorders>
            <w:shd w:val="clear" w:color="auto" w:fill="auto"/>
            <w:noWrap/>
            <w:vAlign w:val="center"/>
            <w:hideMark/>
          </w:tcPr>
          <w:p w14:paraId="0C81F54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Ñï</w:t>
            </w:r>
          </w:p>
        </w:tc>
        <w:tc>
          <w:tcPr>
            <w:tcW w:w="956" w:type="dxa"/>
            <w:tcBorders>
              <w:top w:val="nil"/>
              <w:left w:val="nil"/>
              <w:bottom w:val="single" w:sz="4" w:space="0" w:color="auto"/>
              <w:right w:val="single" w:sz="4" w:space="0" w:color="auto"/>
            </w:tcBorders>
            <w:shd w:val="clear" w:color="auto" w:fill="auto"/>
            <w:noWrap/>
            <w:vAlign w:val="center"/>
            <w:hideMark/>
          </w:tcPr>
          <w:p w14:paraId="70AB554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6,00</w:t>
            </w:r>
          </w:p>
        </w:tc>
        <w:tc>
          <w:tcPr>
            <w:tcW w:w="916" w:type="dxa"/>
            <w:tcBorders>
              <w:top w:val="nil"/>
              <w:left w:val="nil"/>
              <w:bottom w:val="single" w:sz="4" w:space="0" w:color="auto"/>
              <w:right w:val="single" w:sz="4" w:space="0" w:color="auto"/>
            </w:tcBorders>
            <w:shd w:val="clear" w:color="auto" w:fill="auto"/>
            <w:noWrap/>
            <w:vAlign w:val="center"/>
            <w:hideMark/>
          </w:tcPr>
          <w:p w14:paraId="77F325E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2,05</w:t>
            </w:r>
          </w:p>
        </w:tc>
        <w:tc>
          <w:tcPr>
            <w:tcW w:w="1136" w:type="dxa"/>
            <w:tcBorders>
              <w:top w:val="nil"/>
              <w:left w:val="nil"/>
              <w:bottom w:val="single" w:sz="4" w:space="0" w:color="auto"/>
              <w:right w:val="single" w:sz="4" w:space="0" w:color="auto"/>
            </w:tcBorders>
            <w:shd w:val="clear" w:color="auto" w:fill="auto"/>
            <w:noWrap/>
            <w:vAlign w:val="center"/>
            <w:hideMark/>
          </w:tcPr>
          <w:p w14:paraId="4602409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12,31</w:t>
            </w:r>
          </w:p>
        </w:tc>
      </w:tr>
      <w:tr w:rsidR="00E2616C" w:rsidRPr="00E2616C" w14:paraId="43F3BCA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3492EE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2999EEEC" w14:textId="77777777" w:rsidR="00E2616C" w:rsidRPr="00E2616C" w:rsidRDefault="00E2616C" w:rsidP="00E2616C">
            <w:pPr>
              <w:rPr>
                <w:rFonts w:ascii="Arial Armenian" w:hAnsi="Arial Armenian" w:cs="Calibri"/>
                <w:b/>
                <w:bCs/>
                <w:sz w:val="20"/>
                <w:szCs w:val="20"/>
                <w:lang w:val="ru-RU" w:eastAsia="ru-RU"/>
              </w:rPr>
            </w:pPr>
            <w:r w:rsidRPr="00E2616C">
              <w:rPr>
                <w:rFonts w:ascii="Arial" w:hAnsi="Arial" w:cs="Arial"/>
                <w:b/>
                <w:bCs/>
                <w:sz w:val="20"/>
                <w:szCs w:val="20"/>
                <w:lang w:val="ru-RU" w:eastAsia="ru-RU"/>
              </w:rPr>
              <w:t>Տանիք</w:t>
            </w:r>
          </w:p>
        </w:tc>
        <w:tc>
          <w:tcPr>
            <w:tcW w:w="845" w:type="dxa"/>
            <w:tcBorders>
              <w:top w:val="nil"/>
              <w:left w:val="nil"/>
              <w:bottom w:val="single" w:sz="4" w:space="0" w:color="auto"/>
              <w:right w:val="single" w:sz="4" w:space="0" w:color="auto"/>
            </w:tcBorders>
            <w:shd w:val="clear" w:color="auto" w:fill="auto"/>
            <w:noWrap/>
            <w:vAlign w:val="center"/>
            <w:hideMark/>
          </w:tcPr>
          <w:p w14:paraId="116FAFC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04B6255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5AC2D36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7F3589C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25E1449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89974B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32204C3B" w14:textId="77777777" w:rsidR="00E2616C" w:rsidRPr="00E2616C" w:rsidRDefault="00E2616C" w:rsidP="00E2616C">
            <w:pPr>
              <w:rPr>
                <w:rFonts w:ascii="Arial Armenian" w:hAnsi="Arial Armenian" w:cs="Calibri"/>
                <w:b/>
                <w:bCs/>
                <w:sz w:val="20"/>
                <w:szCs w:val="20"/>
                <w:lang w:val="ru-RU" w:eastAsia="ru-RU"/>
              </w:rPr>
            </w:pPr>
            <w:r w:rsidRPr="00E2616C">
              <w:rPr>
                <w:rFonts w:ascii="Arial" w:hAnsi="Arial" w:cs="Arial"/>
                <w:b/>
                <w:bCs/>
                <w:sz w:val="20"/>
                <w:szCs w:val="20"/>
                <w:lang w:val="ru-RU" w:eastAsia="ru-RU"/>
              </w:rPr>
              <w:t>Մասնաշենք</w:t>
            </w:r>
            <w:r w:rsidRPr="00E2616C">
              <w:rPr>
                <w:rFonts w:ascii="Arial Armenian" w:hAnsi="Arial Armenian" w:cs="Calibri"/>
                <w:b/>
                <w:bCs/>
                <w:sz w:val="20"/>
                <w:szCs w:val="20"/>
                <w:lang w:val="ru-RU" w:eastAsia="ru-RU"/>
              </w:rPr>
              <w:t xml:space="preserve"> 1</w:t>
            </w:r>
          </w:p>
        </w:tc>
        <w:tc>
          <w:tcPr>
            <w:tcW w:w="845" w:type="dxa"/>
            <w:tcBorders>
              <w:top w:val="nil"/>
              <w:left w:val="nil"/>
              <w:bottom w:val="single" w:sz="4" w:space="0" w:color="auto"/>
              <w:right w:val="single" w:sz="4" w:space="0" w:color="auto"/>
            </w:tcBorders>
            <w:shd w:val="clear" w:color="auto" w:fill="auto"/>
            <w:noWrap/>
            <w:vAlign w:val="center"/>
            <w:hideMark/>
          </w:tcPr>
          <w:p w14:paraId="1C1937B2" w14:textId="77777777" w:rsidR="00E2616C" w:rsidRPr="00E2616C" w:rsidRDefault="00E2616C" w:rsidP="00E2616C">
            <w:pP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0E7A6D5A"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09C1C65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69E2339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0073552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E10A1C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noWrap/>
            <w:vAlign w:val="center"/>
            <w:hideMark/>
          </w:tcPr>
          <w:p w14:paraId="6F1A4798" w14:textId="77777777" w:rsidR="00E2616C" w:rsidRPr="00E2616C" w:rsidRDefault="00E2616C" w:rsidP="00E2616C">
            <w:pPr>
              <w:rPr>
                <w:rFonts w:ascii="Arial LatArm" w:hAnsi="Arial LatArm" w:cs="Calibri"/>
                <w:sz w:val="16"/>
                <w:szCs w:val="16"/>
                <w:lang w:val="ru-RU" w:eastAsia="ru-RU"/>
              </w:rPr>
            </w:pPr>
            <w:r w:rsidRPr="00E2616C">
              <w:rPr>
                <w:rFonts w:ascii="Arial LatArm" w:hAnsi="Arial LatArm" w:cs="Calibri"/>
                <w:sz w:val="16"/>
                <w:szCs w:val="16"/>
                <w:lang w:val="ru-RU" w:eastAsia="ru-RU"/>
              </w:rPr>
              <w:t>î³ÝÇùÇ Í³ÍÏÇ ù³Ý¹áõÙ ³ëµáßÇý»ñÇó</w:t>
            </w:r>
          </w:p>
        </w:tc>
        <w:tc>
          <w:tcPr>
            <w:tcW w:w="845" w:type="dxa"/>
            <w:tcBorders>
              <w:top w:val="nil"/>
              <w:left w:val="nil"/>
              <w:bottom w:val="single" w:sz="4" w:space="0" w:color="auto"/>
              <w:right w:val="single" w:sz="4" w:space="0" w:color="auto"/>
            </w:tcBorders>
            <w:shd w:val="clear" w:color="auto" w:fill="auto"/>
            <w:noWrap/>
            <w:vAlign w:val="center"/>
            <w:hideMark/>
          </w:tcPr>
          <w:p w14:paraId="5E39944B" w14:textId="77777777" w:rsidR="00E2616C" w:rsidRPr="00E2616C" w:rsidRDefault="00E2616C" w:rsidP="00E2616C">
            <w:pPr>
              <w:jc w:val="center"/>
              <w:rPr>
                <w:rFonts w:ascii="Arial LatArm" w:hAnsi="Arial LatArm" w:cs="Calibri"/>
                <w:sz w:val="16"/>
                <w:szCs w:val="16"/>
                <w:lang w:val="ru-RU" w:eastAsia="ru-RU"/>
              </w:rPr>
            </w:pPr>
            <w:r w:rsidRPr="00E2616C">
              <w:rPr>
                <w:rFonts w:ascii="Arial LatArm" w:hAnsi="Arial LatArm" w:cs="Calibri"/>
                <w:sz w:val="16"/>
                <w:szCs w:val="16"/>
                <w:lang w:val="ru-RU" w:eastAsia="ru-RU"/>
              </w:rPr>
              <w:t>100 Ù</w:t>
            </w:r>
            <w:r w:rsidRPr="00E2616C">
              <w:rPr>
                <w:rFonts w:ascii="Arial LatArm" w:hAnsi="Arial LatArm"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61FAE7AC"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2,5</w:t>
            </w:r>
          </w:p>
        </w:tc>
        <w:tc>
          <w:tcPr>
            <w:tcW w:w="916" w:type="dxa"/>
            <w:tcBorders>
              <w:top w:val="nil"/>
              <w:left w:val="nil"/>
              <w:bottom w:val="single" w:sz="4" w:space="0" w:color="auto"/>
              <w:right w:val="single" w:sz="4" w:space="0" w:color="auto"/>
            </w:tcBorders>
            <w:shd w:val="clear" w:color="auto" w:fill="auto"/>
            <w:noWrap/>
            <w:vAlign w:val="center"/>
            <w:hideMark/>
          </w:tcPr>
          <w:p w14:paraId="719696E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36,53</w:t>
            </w:r>
          </w:p>
        </w:tc>
        <w:tc>
          <w:tcPr>
            <w:tcW w:w="1136" w:type="dxa"/>
            <w:tcBorders>
              <w:top w:val="nil"/>
              <w:left w:val="nil"/>
              <w:bottom w:val="single" w:sz="4" w:space="0" w:color="auto"/>
              <w:right w:val="single" w:sz="4" w:space="0" w:color="auto"/>
            </w:tcBorders>
            <w:shd w:val="clear" w:color="auto" w:fill="auto"/>
            <w:noWrap/>
            <w:vAlign w:val="center"/>
            <w:hideMark/>
          </w:tcPr>
          <w:p w14:paraId="39294CC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91,33</w:t>
            </w:r>
          </w:p>
        </w:tc>
      </w:tr>
      <w:tr w:rsidR="00E2616C" w:rsidRPr="00E2616C" w14:paraId="746FD64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3973B8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3BD3428C" w14:textId="77777777" w:rsidR="00E2616C" w:rsidRPr="00E2616C" w:rsidRDefault="00E2616C" w:rsidP="00E2616C">
            <w:pPr>
              <w:rPr>
                <w:rFonts w:ascii="Arial LatArm" w:hAnsi="Arial LatArm" w:cs="Calibri"/>
                <w:sz w:val="16"/>
                <w:szCs w:val="16"/>
                <w:lang w:val="ru-RU" w:eastAsia="ru-RU"/>
              </w:rPr>
            </w:pPr>
            <w:r w:rsidRPr="00E2616C">
              <w:rPr>
                <w:rFonts w:ascii="Arial LatArm" w:hAnsi="Arial LatArm" w:cs="Calibri"/>
                <w:sz w:val="16"/>
                <w:szCs w:val="16"/>
                <w:lang w:val="ru-RU" w:eastAsia="ru-RU"/>
              </w:rPr>
              <w:t>æñÑáñ¹³ÝÇ ù³Ý¹áõÙ</w:t>
            </w:r>
          </w:p>
        </w:tc>
        <w:tc>
          <w:tcPr>
            <w:tcW w:w="845" w:type="dxa"/>
            <w:tcBorders>
              <w:top w:val="nil"/>
              <w:left w:val="nil"/>
              <w:bottom w:val="single" w:sz="4" w:space="0" w:color="auto"/>
              <w:right w:val="single" w:sz="4" w:space="0" w:color="auto"/>
            </w:tcBorders>
            <w:shd w:val="clear" w:color="auto" w:fill="auto"/>
            <w:vAlign w:val="center"/>
            <w:hideMark/>
          </w:tcPr>
          <w:p w14:paraId="32ACC303" w14:textId="77777777" w:rsidR="00E2616C" w:rsidRPr="00E2616C" w:rsidRDefault="00E2616C" w:rsidP="00E2616C">
            <w:pPr>
              <w:jc w:val="center"/>
              <w:rPr>
                <w:rFonts w:ascii="Arial LatArm" w:hAnsi="Arial LatArm" w:cs="Calibri"/>
                <w:sz w:val="16"/>
                <w:szCs w:val="16"/>
                <w:lang w:val="ru-RU" w:eastAsia="ru-RU"/>
              </w:rPr>
            </w:pPr>
            <w:r w:rsidRPr="00E2616C">
              <w:rPr>
                <w:rFonts w:ascii="Arial LatArm" w:hAnsi="Arial LatArm"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28C20EE0"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0,528</w:t>
            </w:r>
          </w:p>
        </w:tc>
        <w:tc>
          <w:tcPr>
            <w:tcW w:w="916" w:type="dxa"/>
            <w:tcBorders>
              <w:top w:val="nil"/>
              <w:left w:val="nil"/>
              <w:bottom w:val="single" w:sz="4" w:space="0" w:color="auto"/>
              <w:right w:val="single" w:sz="4" w:space="0" w:color="auto"/>
            </w:tcBorders>
            <w:shd w:val="clear" w:color="auto" w:fill="auto"/>
            <w:noWrap/>
            <w:vAlign w:val="center"/>
            <w:hideMark/>
          </w:tcPr>
          <w:p w14:paraId="37C1777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46,16</w:t>
            </w:r>
          </w:p>
        </w:tc>
        <w:tc>
          <w:tcPr>
            <w:tcW w:w="1136" w:type="dxa"/>
            <w:tcBorders>
              <w:top w:val="nil"/>
              <w:left w:val="nil"/>
              <w:bottom w:val="single" w:sz="4" w:space="0" w:color="auto"/>
              <w:right w:val="single" w:sz="4" w:space="0" w:color="auto"/>
            </w:tcBorders>
            <w:shd w:val="clear" w:color="auto" w:fill="auto"/>
            <w:noWrap/>
            <w:vAlign w:val="center"/>
            <w:hideMark/>
          </w:tcPr>
          <w:p w14:paraId="14113D7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24,37</w:t>
            </w:r>
          </w:p>
        </w:tc>
      </w:tr>
      <w:tr w:rsidR="00E2616C" w:rsidRPr="00E2616C" w14:paraId="1760DBC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17BFF5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noWrap/>
            <w:vAlign w:val="center"/>
            <w:hideMark/>
          </w:tcPr>
          <w:p w14:paraId="0CFE8FC9" w14:textId="77777777" w:rsidR="00E2616C" w:rsidRPr="00E2616C" w:rsidRDefault="00E2616C" w:rsidP="00E2616C">
            <w:pPr>
              <w:rPr>
                <w:rFonts w:ascii="Arial LatArm" w:hAnsi="Arial LatArm" w:cs="Calibri"/>
                <w:sz w:val="16"/>
                <w:szCs w:val="16"/>
                <w:lang w:val="ru-RU" w:eastAsia="ru-RU"/>
              </w:rPr>
            </w:pPr>
            <w:r w:rsidRPr="00E2616C">
              <w:rPr>
                <w:rFonts w:ascii="Arial LatArm" w:hAnsi="Arial LatArm" w:cs="Calibri"/>
                <w:sz w:val="16"/>
                <w:szCs w:val="16"/>
                <w:lang w:val="ru-RU" w:eastAsia="ru-RU"/>
              </w:rPr>
              <w:t>î³ÝÇùÇ ÷³Ûï³ÝÛáõÃÇ ù³Ý¹áõÙ</w:t>
            </w:r>
          </w:p>
        </w:tc>
        <w:tc>
          <w:tcPr>
            <w:tcW w:w="845" w:type="dxa"/>
            <w:tcBorders>
              <w:top w:val="nil"/>
              <w:left w:val="nil"/>
              <w:bottom w:val="single" w:sz="4" w:space="0" w:color="auto"/>
              <w:right w:val="single" w:sz="4" w:space="0" w:color="auto"/>
            </w:tcBorders>
            <w:shd w:val="clear" w:color="auto" w:fill="auto"/>
            <w:noWrap/>
            <w:vAlign w:val="center"/>
            <w:hideMark/>
          </w:tcPr>
          <w:p w14:paraId="1CDEBED5" w14:textId="77777777" w:rsidR="00E2616C" w:rsidRPr="00E2616C" w:rsidRDefault="00E2616C" w:rsidP="00E2616C">
            <w:pPr>
              <w:jc w:val="center"/>
              <w:rPr>
                <w:rFonts w:ascii="Arial LatArm" w:hAnsi="Arial LatArm" w:cs="Calibri"/>
                <w:sz w:val="16"/>
                <w:szCs w:val="16"/>
                <w:lang w:val="ru-RU" w:eastAsia="ru-RU"/>
              </w:rPr>
            </w:pPr>
            <w:r w:rsidRPr="00E2616C">
              <w:rPr>
                <w:rFonts w:ascii="Arial LatArm" w:hAnsi="Arial LatArm" w:cs="Calibri"/>
                <w:sz w:val="16"/>
                <w:szCs w:val="16"/>
                <w:lang w:val="ru-RU" w:eastAsia="ru-RU"/>
              </w:rPr>
              <w:t>Ù</w:t>
            </w:r>
            <w:r w:rsidRPr="00E2616C">
              <w:rPr>
                <w:rFonts w:ascii="Arial LatArm" w:hAnsi="Arial LatArm"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284BA1D2"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4,3044</w:t>
            </w:r>
          </w:p>
        </w:tc>
        <w:tc>
          <w:tcPr>
            <w:tcW w:w="916" w:type="dxa"/>
            <w:tcBorders>
              <w:top w:val="nil"/>
              <w:left w:val="nil"/>
              <w:bottom w:val="single" w:sz="4" w:space="0" w:color="auto"/>
              <w:right w:val="single" w:sz="4" w:space="0" w:color="auto"/>
            </w:tcBorders>
            <w:shd w:val="clear" w:color="auto" w:fill="auto"/>
            <w:noWrap/>
            <w:vAlign w:val="center"/>
            <w:hideMark/>
          </w:tcPr>
          <w:p w14:paraId="788BCC7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45,08</w:t>
            </w:r>
          </w:p>
        </w:tc>
        <w:tc>
          <w:tcPr>
            <w:tcW w:w="1136" w:type="dxa"/>
            <w:tcBorders>
              <w:top w:val="nil"/>
              <w:left w:val="nil"/>
              <w:bottom w:val="single" w:sz="4" w:space="0" w:color="auto"/>
              <w:right w:val="single" w:sz="4" w:space="0" w:color="auto"/>
            </w:tcBorders>
            <w:shd w:val="clear" w:color="auto" w:fill="auto"/>
            <w:noWrap/>
            <w:vAlign w:val="center"/>
            <w:hideMark/>
          </w:tcPr>
          <w:p w14:paraId="262FEB4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194,05</w:t>
            </w:r>
          </w:p>
        </w:tc>
      </w:tr>
      <w:tr w:rsidR="00E2616C" w:rsidRPr="00E2616C" w14:paraId="23C68FD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9DC3FD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noWrap/>
            <w:vAlign w:val="center"/>
            <w:hideMark/>
          </w:tcPr>
          <w:p w14:paraId="118A70E1" w14:textId="77777777" w:rsidR="00E2616C" w:rsidRPr="00E2616C" w:rsidRDefault="00E2616C" w:rsidP="00E2616C">
            <w:pPr>
              <w:rPr>
                <w:rFonts w:ascii="Arial LatArm" w:hAnsi="Arial LatArm" w:cs="Calibri"/>
                <w:sz w:val="16"/>
                <w:szCs w:val="16"/>
                <w:lang w:val="ru-RU" w:eastAsia="ru-RU"/>
              </w:rPr>
            </w:pPr>
            <w:r w:rsidRPr="00E2616C">
              <w:rPr>
                <w:rFonts w:ascii="Arial LatArm" w:hAnsi="Arial LatArm" w:cs="Calibri"/>
                <w:sz w:val="16"/>
                <w:szCs w:val="16"/>
                <w:lang w:val="ru-RU" w:eastAsia="ru-RU"/>
              </w:rPr>
              <w:t>ÞÇÝ.³ÕµÇ µ³ñÓáõÙ ÇÝùÝ³Ã. ¿ùëÏ³í³ï.</w:t>
            </w:r>
          </w:p>
        </w:tc>
        <w:tc>
          <w:tcPr>
            <w:tcW w:w="845" w:type="dxa"/>
            <w:tcBorders>
              <w:top w:val="nil"/>
              <w:left w:val="nil"/>
              <w:bottom w:val="single" w:sz="4" w:space="0" w:color="auto"/>
              <w:right w:val="single" w:sz="4" w:space="0" w:color="auto"/>
            </w:tcBorders>
            <w:shd w:val="clear" w:color="auto" w:fill="auto"/>
            <w:noWrap/>
            <w:vAlign w:val="center"/>
            <w:hideMark/>
          </w:tcPr>
          <w:p w14:paraId="071923C2" w14:textId="77777777" w:rsidR="00E2616C" w:rsidRPr="00E2616C" w:rsidRDefault="00E2616C" w:rsidP="00E2616C">
            <w:pPr>
              <w:jc w:val="center"/>
              <w:rPr>
                <w:rFonts w:ascii="Arial LatArm" w:hAnsi="Arial LatArm" w:cs="Calibri"/>
                <w:sz w:val="16"/>
                <w:szCs w:val="16"/>
                <w:lang w:val="ru-RU" w:eastAsia="ru-RU"/>
              </w:rPr>
            </w:pPr>
            <w:r w:rsidRPr="00E2616C">
              <w:rPr>
                <w:rFonts w:ascii="Arial LatArm" w:hAnsi="Arial LatArm" w:cs="Calibri"/>
                <w:sz w:val="16"/>
                <w:szCs w:val="16"/>
                <w:lang w:val="ru-RU" w:eastAsia="ru-RU"/>
              </w:rPr>
              <w:t>1000Ù</w:t>
            </w:r>
            <w:r w:rsidRPr="00E2616C">
              <w:rPr>
                <w:rFonts w:ascii="Arial LatArm" w:hAnsi="Arial LatArm"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6A7D8FE8"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0,01</w:t>
            </w:r>
          </w:p>
        </w:tc>
        <w:tc>
          <w:tcPr>
            <w:tcW w:w="916" w:type="dxa"/>
            <w:tcBorders>
              <w:top w:val="nil"/>
              <w:left w:val="nil"/>
              <w:bottom w:val="single" w:sz="4" w:space="0" w:color="auto"/>
              <w:right w:val="single" w:sz="4" w:space="0" w:color="auto"/>
            </w:tcBorders>
            <w:shd w:val="clear" w:color="auto" w:fill="auto"/>
            <w:noWrap/>
            <w:vAlign w:val="center"/>
            <w:hideMark/>
          </w:tcPr>
          <w:p w14:paraId="6E06AD9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1097,09</w:t>
            </w:r>
          </w:p>
        </w:tc>
        <w:tc>
          <w:tcPr>
            <w:tcW w:w="1136" w:type="dxa"/>
            <w:tcBorders>
              <w:top w:val="nil"/>
              <w:left w:val="nil"/>
              <w:bottom w:val="single" w:sz="4" w:space="0" w:color="auto"/>
              <w:right w:val="single" w:sz="4" w:space="0" w:color="auto"/>
            </w:tcBorders>
            <w:shd w:val="clear" w:color="auto" w:fill="auto"/>
            <w:noWrap/>
            <w:vAlign w:val="center"/>
            <w:hideMark/>
          </w:tcPr>
          <w:p w14:paraId="113E72C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w:t>
            </w:r>
          </w:p>
        </w:tc>
      </w:tr>
      <w:tr w:rsidR="00E2616C" w:rsidRPr="00E2616C" w14:paraId="1875775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388160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noWrap/>
            <w:vAlign w:val="center"/>
            <w:hideMark/>
          </w:tcPr>
          <w:p w14:paraId="66C0C601" w14:textId="77777777" w:rsidR="00E2616C" w:rsidRPr="00E2616C" w:rsidRDefault="00E2616C" w:rsidP="00E2616C">
            <w:pPr>
              <w:rPr>
                <w:rFonts w:ascii="Arial LatArm" w:hAnsi="Arial LatArm" w:cs="Calibri"/>
                <w:sz w:val="16"/>
                <w:szCs w:val="16"/>
                <w:lang w:val="ru-RU" w:eastAsia="ru-RU"/>
              </w:rPr>
            </w:pPr>
            <w:r w:rsidRPr="00E2616C">
              <w:rPr>
                <w:rFonts w:ascii="Arial LatArm" w:hAnsi="Arial LatArm" w:cs="Calibri"/>
                <w:sz w:val="16"/>
                <w:szCs w:val="16"/>
                <w:lang w:val="ru-RU" w:eastAsia="ru-RU"/>
              </w:rPr>
              <w:t>î»Õ³÷áËáõÙ 8ÏÙ</w:t>
            </w:r>
          </w:p>
        </w:tc>
        <w:tc>
          <w:tcPr>
            <w:tcW w:w="845" w:type="dxa"/>
            <w:tcBorders>
              <w:top w:val="nil"/>
              <w:left w:val="nil"/>
              <w:bottom w:val="single" w:sz="4" w:space="0" w:color="auto"/>
              <w:right w:val="single" w:sz="4" w:space="0" w:color="auto"/>
            </w:tcBorders>
            <w:shd w:val="clear" w:color="auto" w:fill="auto"/>
            <w:noWrap/>
            <w:vAlign w:val="center"/>
            <w:hideMark/>
          </w:tcPr>
          <w:p w14:paraId="0C79038F" w14:textId="77777777" w:rsidR="00E2616C" w:rsidRPr="00E2616C" w:rsidRDefault="00E2616C" w:rsidP="00E2616C">
            <w:pPr>
              <w:jc w:val="center"/>
              <w:rPr>
                <w:rFonts w:ascii="Arial LatArm" w:hAnsi="Arial LatArm" w:cs="Calibri"/>
                <w:sz w:val="16"/>
                <w:szCs w:val="16"/>
                <w:lang w:val="ru-RU" w:eastAsia="ru-RU"/>
              </w:rPr>
            </w:pPr>
            <w:r w:rsidRPr="00E2616C">
              <w:rPr>
                <w:rFonts w:ascii="Arial LatArm" w:hAnsi="Arial LatArm"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198A4DB5"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18</w:t>
            </w:r>
          </w:p>
        </w:tc>
        <w:tc>
          <w:tcPr>
            <w:tcW w:w="916" w:type="dxa"/>
            <w:tcBorders>
              <w:top w:val="nil"/>
              <w:left w:val="nil"/>
              <w:bottom w:val="single" w:sz="4" w:space="0" w:color="auto"/>
              <w:right w:val="single" w:sz="4" w:space="0" w:color="auto"/>
            </w:tcBorders>
            <w:shd w:val="clear" w:color="auto" w:fill="auto"/>
            <w:noWrap/>
            <w:vAlign w:val="center"/>
            <w:hideMark/>
          </w:tcPr>
          <w:p w14:paraId="69D3DA8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3,62</w:t>
            </w:r>
          </w:p>
        </w:tc>
        <w:tc>
          <w:tcPr>
            <w:tcW w:w="1136" w:type="dxa"/>
            <w:tcBorders>
              <w:top w:val="nil"/>
              <w:left w:val="nil"/>
              <w:bottom w:val="single" w:sz="4" w:space="0" w:color="auto"/>
              <w:right w:val="single" w:sz="4" w:space="0" w:color="auto"/>
            </w:tcBorders>
            <w:shd w:val="clear" w:color="auto" w:fill="auto"/>
            <w:noWrap/>
            <w:vAlign w:val="center"/>
            <w:hideMark/>
          </w:tcPr>
          <w:p w14:paraId="7F73CC6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65,17</w:t>
            </w:r>
          </w:p>
        </w:tc>
      </w:tr>
      <w:tr w:rsidR="00E2616C" w:rsidRPr="00E2616C" w14:paraId="7FD4530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D6F277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noWrap/>
            <w:vAlign w:val="center"/>
            <w:hideMark/>
          </w:tcPr>
          <w:p w14:paraId="5C4A7758" w14:textId="77777777" w:rsidR="00E2616C" w:rsidRPr="00E2616C" w:rsidRDefault="00E2616C" w:rsidP="00E2616C">
            <w:pPr>
              <w:rPr>
                <w:rFonts w:ascii="Arial LatArm" w:hAnsi="Arial LatArm" w:cs="Calibri"/>
                <w:sz w:val="16"/>
                <w:szCs w:val="16"/>
                <w:lang w:val="ru-RU" w:eastAsia="ru-RU"/>
              </w:rPr>
            </w:pPr>
            <w:r w:rsidRPr="00E2616C">
              <w:rPr>
                <w:rFonts w:ascii="Arial LatArm" w:hAnsi="Arial LatArm" w:cs="Calibri"/>
                <w:sz w:val="16"/>
                <w:szCs w:val="16"/>
                <w:lang w:val="ru-RU" w:eastAsia="ru-RU"/>
              </w:rPr>
              <w:t>î³ÝÇùÇ ÷³ÛïÛ³ Ï³ñÏ³ëÇ Ï³éáõóáõÙ</w:t>
            </w:r>
          </w:p>
        </w:tc>
        <w:tc>
          <w:tcPr>
            <w:tcW w:w="845" w:type="dxa"/>
            <w:tcBorders>
              <w:top w:val="nil"/>
              <w:left w:val="nil"/>
              <w:bottom w:val="single" w:sz="4" w:space="0" w:color="auto"/>
              <w:right w:val="single" w:sz="4" w:space="0" w:color="auto"/>
            </w:tcBorders>
            <w:shd w:val="clear" w:color="auto" w:fill="auto"/>
            <w:noWrap/>
            <w:vAlign w:val="center"/>
            <w:hideMark/>
          </w:tcPr>
          <w:p w14:paraId="2FD146E8" w14:textId="77777777" w:rsidR="00E2616C" w:rsidRPr="00E2616C" w:rsidRDefault="00E2616C" w:rsidP="00E2616C">
            <w:pPr>
              <w:jc w:val="center"/>
              <w:rPr>
                <w:rFonts w:ascii="Arial LatArm" w:hAnsi="Arial LatArm" w:cs="Calibri"/>
                <w:sz w:val="16"/>
                <w:szCs w:val="16"/>
                <w:lang w:val="ru-RU" w:eastAsia="ru-RU"/>
              </w:rPr>
            </w:pPr>
            <w:r w:rsidRPr="00E2616C">
              <w:rPr>
                <w:rFonts w:ascii="Arial LatArm" w:hAnsi="Arial LatArm" w:cs="Calibri"/>
                <w:sz w:val="16"/>
                <w:szCs w:val="16"/>
                <w:lang w:val="ru-RU" w:eastAsia="ru-RU"/>
              </w:rPr>
              <w:t>Ù</w:t>
            </w:r>
            <w:r w:rsidRPr="00E2616C">
              <w:rPr>
                <w:rFonts w:ascii="Arial LatArm" w:hAnsi="Arial LatArm"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0A9A0741"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5,8472</w:t>
            </w:r>
          </w:p>
        </w:tc>
        <w:tc>
          <w:tcPr>
            <w:tcW w:w="916" w:type="dxa"/>
            <w:tcBorders>
              <w:top w:val="nil"/>
              <w:left w:val="nil"/>
              <w:bottom w:val="single" w:sz="4" w:space="0" w:color="auto"/>
              <w:right w:val="single" w:sz="4" w:space="0" w:color="auto"/>
            </w:tcBorders>
            <w:shd w:val="clear" w:color="auto" w:fill="auto"/>
            <w:noWrap/>
            <w:vAlign w:val="center"/>
            <w:hideMark/>
          </w:tcPr>
          <w:p w14:paraId="5214FB5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293,07</w:t>
            </w:r>
          </w:p>
        </w:tc>
        <w:tc>
          <w:tcPr>
            <w:tcW w:w="1136" w:type="dxa"/>
            <w:tcBorders>
              <w:top w:val="nil"/>
              <w:left w:val="nil"/>
              <w:bottom w:val="single" w:sz="4" w:space="0" w:color="auto"/>
              <w:right w:val="single" w:sz="4" w:space="0" w:color="auto"/>
            </w:tcBorders>
            <w:shd w:val="clear" w:color="auto" w:fill="auto"/>
            <w:noWrap/>
            <w:vAlign w:val="center"/>
            <w:hideMark/>
          </w:tcPr>
          <w:p w14:paraId="09FB115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1713,66</w:t>
            </w:r>
          </w:p>
        </w:tc>
      </w:tr>
      <w:tr w:rsidR="00E2616C" w:rsidRPr="00E2616C" w14:paraId="677E9CF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F81FE0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noWrap/>
            <w:vAlign w:val="center"/>
            <w:hideMark/>
          </w:tcPr>
          <w:p w14:paraId="08FAF4F0" w14:textId="77777777" w:rsidR="00E2616C" w:rsidRPr="00E2616C" w:rsidRDefault="00E2616C" w:rsidP="00E2616C">
            <w:pPr>
              <w:rPr>
                <w:rFonts w:ascii="Arial LatArm" w:hAnsi="Arial LatArm" w:cs="Calibri"/>
                <w:sz w:val="16"/>
                <w:szCs w:val="16"/>
                <w:lang w:val="ru-RU" w:eastAsia="ru-RU"/>
              </w:rPr>
            </w:pPr>
            <w:r w:rsidRPr="00E2616C">
              <w:rPr>
                <w:rFonts w:ascii="Arial LatArm" w:hAnsi="Arial LatArm" w:cs="Calibri"/>
                <w:sz w:val="16"/>
                <w:szCs w:val="16"/>
                <w:lang w:val="ru-RU" w:eastAsia="ru-RU"/>
              </w:rPr>
              <w:t>²Ùñ³Ý /×³ñÙ³Ý¹/</w:t>
            </w:r>
          </w:p>
        </w:tc>
        <w:tc>
          <w:tcPr>
            <w:tcW w:w="845" w:type="dxa"/>
            <w:tcBorders>
              <w:top w:val="nil"/>
              <w:left w:val="nil"/>
              <w:bottom w:val="single" w:sz="4" w:space="0" w:color="auto"/>
              <w:right w:val="single" w:sz="4" w:space="0" w:color="auto"/>
            </w:tcBorders>
            <w:shd w:val="clear" w:color="auto" w:fill="auto"/>
            <w:noWrap/>
            <w:vAlign w:val="center"/>
            <w:hideMark/>
          </w:tcPr>
          <w:p w14:paraId="1E935CFA" w14:textId="77777777" w:rsidR="00E2616C" w:rsidRPr="00E2616C" w:rsidRDefault="00E2616C" w:rsidP="00E2616C">
            <w:pPr>
              <w:jc w:val="center"/>
              <w:rPr>
                <w:rFonts w:ascii="Arial LatArm" w:hAnsi="Arial LatArm" w:cs="Calibri"/>
                <w:sz w:val="16"/>
                <w:szCs w:val="16"/>
                <w:lang w:val="ru-RU" w:eastAsia="ru-RU"/>
              </w:rPr>
            </w:pPr>
            <w:r w:rsidRPr="00E2616C">
              <w:rPr>
                <w:rFonts w:ascii="Arial LatArm" w:hAnsi="Arial LatArm"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1662A8BB"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0,05</w:t>
            </w:r>
          </w:p>
        </w:tc>
        <w:tc>
          <w:tcPr>
            <w:tcW w:w="916" w:type="dxa"/>
            <w:tcBorders>
              <w:top w:val="nil"/>
              <w:left w:val="nil"/>
              <w:bottom w:val="single" w:sz="4" w:space="0" w:color="auto"/>
              <w:right w:val="single" w:sz="4" w:space="0" w:color="auto"/>
            </w:tcBorders>
            <w:shd w:val="clear" w:color="auto" w:fill="auto"/>
            <w:noWrap/>
            <w:vAlign w:val="center"/>
            <w:hideMark/>
          </w:tcPr>
          <w:p w14:paraId="61EFD37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510,24</w:t>
            </w:r>
          </w:p>
        </w:tc>
        <w:tc>
          <w:tcPr>
            <w:tcW w:w="1136" w:type="dxa"/>
            <w:tcBorders>
              <w:top w:val="nil"/>
              <w:left w:val="nil"/>
              <w:bottom w:val="single" w:sz="4" w:space="0" w:color="auto"/>
              <w:right w:val="single" w:sz="4" w:space="0" w:color="auto"/>
            </w:tcBorders>
            <w:shd w:val="clear" w:color="auto" w:fill="auto"/>
            <w:noWrap/>
            <w:vAlign w:val="center"/>
            <w:hideMark/>
          </w:tcPr>
          <w:p w14:paraId="48906BA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25,51</w:t>
            </w:r>
          </w:p>
        </w:tc>
      </w:tr>
      <w:tr w:rsidR="00E2616C" w:rsidRPr="00E2616C" w14:paraId="1AA597F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F588B8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02ED345A" w14:textId="77777777" w:rsidR="00E2616C" w:rsidRPr="00E2616C" w:rsidRDefault="00E2616C" w:rsidP="00E2616C">
            <w:pPr>
              <w:rPr>
                <w:rFonts w:ascii="Arial LatArm" w:hAnsi="Arial LatArm" w:cs="Calibri"/>
                <w:sz w:val="16"/>
                <w:szCs w:val="16"/>
                <w:lang w:val="ru-RU" w:eastAsia="ru-RU"/>
              </w:rPr>
            </w:pPr>
            <w:r w:rsidRPr="00E2616C">
              <w:rPr>
                <w:rFonts w:ascii="Arial LatArm" w:hAnsi="Arial LatArm" w:cs="Calibri"/>
                <w:sz w:val="16"/>
                <w:szCs w:val="16"/>
                <w:lang w:val="ru-RU" w:eastAsia="ru-RU"/>
              </w:rPr>
              <w:t>¶Éáóí³Íù ÷³ÛïÛ³ Ï³ñÏ³ëÇ Ï³å»Éáõ Ñ³Ù³ñ ö6ÙÙ</w:t>
            </w:r>
          </w:p>
        </w:tc>
        <w:tc>
          <w:tcPr>
            <w:tcW w:w="845" w:type="dxa"/>
            <w:tcBorders>
              <w:top w:val="nil"/>
              <w:left w:val="nil"/>
              <w:bottom w:val="single" w:sz="4" w:space="0" w:color="auto"/>
              <w:right w:val="single" w:sz="4" w:space="0" w:color="auto"/>
            </w:tcBorders>
            <w:shd w:val="clear" w:color="auto" w:fill="auto"/>
            <w:noWrap/>
            <w:vAlign w:val="center"/>
            <w:hideMark/>
          </w:tcPr>
          <w:p w14:paraId="60FE1BAA" w14:textId="77777777" w:rsidR="00E2616C" w:rsidRPr="00E2616C" w:rsidRDefault="00E2616C" w:rsidP="00E2616C">
            <w:pPr>
              <w:jc w:val="center"/>
              <w:rPr>
                <w:rFonts w:ascii="Arial LatArm" w:hAnsi="Arial LatArm" w:cs="Calibri"/>
                <w:sz w:val="16"/>
                <w:szCs w:val="16"/>
                <w:lang w:val="ru-RU" w:eastAsia="ru-RU"/>
              </w:rPr>
            </w:pPr>
            <w:r w:rsidRPr="00E2616C">
              <w:rPr>
                <w:rFonts w:ascii="Arial LatArm" w:hAnsi="Arial LatArm"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0F7820BB"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0,05</w:t>
            </w:r>
          </w:p>
        </w:tc>
        <w:tc>
          <w:tcPr>
            <w:tcW w:w="916" w:type="dxa"/>
            <w:tcBorders>
              <w:top w:val="nil"/>
              <w:left w:val="nil"/>
              <w:bottom w:val="single" w:sz="4" w:space="0" w:color="auto"/>
              <w:right w:val="single" w:sz="4" w:space="0" w:color="auto"/>
            </w:tcBorders>
            <w:shd w:val="clear" w:color="auto" w:fill="auto"/>
            <w:noWrap/>
            <w:vAlign w:val="center"/>
            <w:hideMark/>
          </w:tcPr>
          <w:p w14:paraId="0E8C537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510,24</w:t>
            </w:r>
          </w:p>
        </w:tc>
        <w:tc>
          <w:tcPr>
            <w:tcW w:w="1136" w:type="dxa"/>
            <w:tcBorders>
              <w:top w:val="nil"/>
              <w:left w:val="nil"/>
              <w:bottom w:val="single" w:sz="4" w:space="0" w:color="auto"/>
              <w:right w:val="single" w:sz="4" w:space="0" w:color="auto"/>
            </w:tcBorders>
            <w:shd w:val="clear" w:color="auto" w:fill="auto"/>
            <w:noWrap/>
            <w:vAlign w:val="center"/>
            <w:hideMark/>
          </w:tcPr>
          <w:p w14:paraId="386BCD0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25,51</w:t>
            </w:r>
          </w:p>
        </w:tc>
      </w:tr>
      <w:tr w:rsidR="00E2616C" w:rsidRPr="00E2616C" w14:paraId="30B80F2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DC342A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26E01646" w14:textId="77777777" w:rsidR="00E2616C" w:rsidRPr="00E2616C" w:rsidRDefault="00E2616C" w:rsidP="00E2616C">
            <w:pPr>
              <w:rPr>
                <w:rFonts w:ascii="Arial LatArm" w:hAnsi="Arial LatArm" w:cs="Calibri"/>
                <w:sz w:val="16"/>
                <w:szCs w:val="16"/>
                <w:lang w:val="ru-RU" w:eastAsia="ru-RU"/>
              </w:rPr>
            </w:pPr>
            <w:r w:rsidRPr="00E2616C">
              <w:rPr>
                <w:rFonts w:ascii="Arial LatArm" w:hAnsi="Arial LatArm" w:cs="Calibri"/>
                <w:sz w:val="16"/>
                <w:szCs w:val="16"/>
                <w:lang w:val="ru-RU" w:eastAsia="ru-RU"/>
              </w:rPr>
              <w:t>Ò»ÕÝ³Éáõë³ÙáõïÇ ï»Õ³¹ñáõÙ</w:t>
            </w:r>
          </w:p>
        </w:tc>
        <w:tc>
          <w:tcPr>
            <w:tcW w:w="845" w:type="dxa"/>
            <w:tcBorders>
              <w:top w:val="nil"/>
              <w:left w:val="nil"/>
              <w:bottom w:val="single" w:sz="4" w:space="0" w:color="auto"/>
              <w:right w:val="single" w:sz="4" w:space="0" w:color="auto"/>
            </w:tcBorders>
            <w:shd w:val="clear" w:color="auto" w:fill="auto"/>
            <w:vAlign w:val="center"/>
            <w:hideMark/>
          </w:tcPr>
          <w:p w14:paraId="7DC33199" w14:textId="77777777" w:rsidR="00E2616C" w:rsidRPr="00E2616C" w:rsidRDefault="00E2616C" w:rsidP="00E2616C">
            <w:pPr>
              <w:jc w:val="center"/>
              <w:rPr>
                <w:rFonts w:ascii="Arial LatArm" w:hAnsi="Arial LatArm" w:cs="Calibri"/>
                <w:sz w:val="16"/>
                <w:szCs w:val="16"/>
                <w:lang w:val="ru-RU" w:eastAsia="ru-RU"/>
              </w:rPr>
            </w:pPr>
            <w:r w:rsidRPr="00E2616C">
              <w:rPr>
                <w:rFonts w:ascii="Arial LatArm" w:hAnsi="Arial LatArm"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4452C74C"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4</w:t>
            </w:r>
          </w:p>
        </w:tc>
        <w:tc>
          <w:tcPr>
            <w:tcW w:w="916" w:type="dxa"/>
            <w:tcBorders>
              <w:top w:val="nil"/>
              <w:left w:val="nil"/>
              <w:bottom w:val="single" w:sz="4" w:space="0" w:color="auto"/>
              <w:right w:val="single" w:sz="4" w:space="0" w:color="auto"/>
            </w:tcBorders>
            <w:shd w:val="clear" w:color="auto" w:fill="auto"/>
            <w:noWrap/>
            <w:vAlign w:val="center"/>
            <w:hideMark/>
          </w:tcPr>
          <w:p w14:paraId="36B48D3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74,39</w:t>
            </w:r>
          </w:p>
        </w:tc>
        <w:tc>
          <w:tcPr>
            <w:tcW w:w="1136" w:type="dxa"/>
            <w:tcBorders>
              <w:top w:val="nil"/>
              <w:left w:val="nil"/>
              <w:bottom w:val="single" w:sz="4" w:space="0" w:color="auto"/>
              <w:right w:val="single" w:sz="4" w:space="0" w:color="auto"/>
            </w:tcBorders>
            <w:shd w:val="clear" w:color="auto" w:fill="auto"/>
            <w:noWrap/>
            <w:vAlign w:val="center"/>
            <w:hideMark/>
          </w:tcPr>
          <w:p w14:paraId="479B6D2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297,56</w:t>
            </w:r>
          </w:p>
        </w:tc>
      </w:tr>
      <w:tr w:rsidR="00E2616C" w:rsidRPr="00E2616C" w14:paraId="5A6D5B5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02ACAD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noWrap/>
            <w:vAlign w:val="center"/>
            <w:hideMark/>
          </w:tcPr>
          <w:p w14:paraId="24B3D134" w14:textId="77777777" w:rsidR="00E2616C" w:rsidRPr="00E2616C" w:rsidRDefault="00E2616C" w:rsidP="00E2616C">
            <w:pPr>
              <w:rPr>
                <w:rFonts w:ascii="Arial LatArm" w:hAnsi="Arial LatArm" w:cs="Calibri"/>
                <w:sz w:val="16"/>
                <w:szCs w:val="16"/>
                <w:lang w:val="ru-RU" w:eastAsia="ru-RU"/>
              </w:rPr>
            </w:pPr>
            <w:r w:rsidRPr="00E2616C">
              <w:rPr>
                <w:rFonts w:ascii="Arial LatArm" w:hAnsi="Arial LatArm" w:cs="Calibri"/>
                <w:sz w:val="16"/>
                <w:szCs w:val="16"/>
                <w:lang w:val="ru-RU" w:eastAsia="ru-RU"/>
              </w:rPr>
              <w:t xml:space="preserve">î³ÝÇùÇ Í³ÍÏÇ Ï³éáõóáõÙ Ý»ñÏ³Í  åñáý. óÇÝÏ.ÃÇÃ»ÕÇó </w:t>
            </w:r>
            <w:r w:rsidRPr="00E2616C">
              <w:rPr>
                <w:rFonts w:ascii="Arial" w:hAnsi="Arial" w:cs="Arial"/>
                <w:sz w:val="16"/>
                <w:szCs w:val="16"/>
                <w:lang w:val="ru-RU" w:eastAsia="ru-RU"/>
              </w:rPr>
              <w:t>ԿՊ</w:t>
            </w:r>
            <w:r w:rsidRPr="00E2616C">
              <w:rPr>
                <w:rFonts w:ascii="Arial LatArm" w:hAnsi="Arial LatArm" w:cs="Calibri"/>
                <w:sz w:val="16"/>
                <w:szCs w:val="16"/>
                <w:lang w:val="ru-RU" w:eastAsia="ru-RU"/>
              </w:rPr>
              <w:t xml:space="preserve"> 25 0,5 ÙÙ Ñ³ëï</w:t>
            </w:r>
          </w:p>
        </w:tc>
        <w:tc>
          <w:tcPr>
            <w:tcW w:w="845" w:type="dxa"/>
            <w:tcBorders>
              <w:top w:val="nil"/>
              <w:left w:val="nil"/>
              <w:bottom w:val="single" w:sz="4" w:space="0" w:color="auto"/>
              <w:right w:val="single" w:sz="4" w:space="0" w:color="auto"/>
            </w:tcBorders>
            <w:shd w:val="clear" w:color="auto" w:fill="auto"/>
            <w:noWrap/>
            <w:vAlign w:val="center"/>
            <w:hideMark/>
          </w:tcPr>
          <w:p w14:paraId="216D757C" w14:textId="77777777" w:rsidR="00E2616C" w:rsidRPr="00E2616C" w:rsidRDefault="00E2616C" w:rsidP="00E2616C">
            <w:pPr>
              <w:jc w:val="center"/>
              <w:rPr>
                <w:rFonts w:ascii="Arial LatArm" w:hAnsi="Arial LatArm" w:cs="Calibri"/>
                <w:sz w:val="16"/>
                <w:szCs w:val="16"/>
                <w:lang w:val="ru-RU" w:eastAsia="ru-RU"/>
              </w:rPr>
            </w:pPr>
            <w:r w:rsidRPr="00E2616C">
              <w:rPr>
                <w:rFonts w:ascii="Arial LatArm" w:hAnsi="Arial LatArm" w:cs="Calibri"/>
                <w:sz w:val="16"/>
                <w:szCs w:val="16"/>
                <w:lang w:val="ru-RU" w:eastAsia="ru-RU"/>
              </w:rPr>
              <w:t>100 Ù</w:t>
            </w:r>
            <w:r w:rsidRPr="00E2616C">
              <w:rPr>
                <w:rFonts w:ascii="Arial LatArm" w:hAnsi="Arial LatArm"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7F40D55C"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2,5</w:t>
            </w:r>
          </w:p>
        </w:tc>
        <w:tc>
          <w:tcPr>
            <w:tcW w:w="916" w:type="dxa"/>
            <w:tcBorders>
              <w:top w:val="nil"/>
              <w:left w:val="nil"/>
              <w:bottom w:val="single" w:sz="4" w:space="0" w:color="auto"/>
              <w:right w:val="single" w:sz="4" w:space="0" w:color="auto"/>
            </w:tcBorders>
            <w:shd w:val="clear" w:color="auto" w:fill="auto"/>
            <w:noWrap/>
            <w:vAlign w:val="center"/>
            <w:hideMark/>
          </w:tcPr>
          <w:p w14:paraId="754616E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1000,94</w:t>
            </w:r>
          </w:p>
        </w:tc>
        <w:tc>
          <w:tcPr>
            <w:tcW w:w="1136" w:type="dxa"/>
            <w:tcBorders>
              <w:top w:val="nil"/>
              <w:left w:val="nil"/>
              <w:bottom w:val="single" w:sz="4" w:space="0" w:color="auto"/>
              <w:right w:val="single" w:sz="4" w:space="0" w:color="auto"/>
            </w:tcBorders>
            <w:shd w:val="clear" w:color="auto" w:fill="auto"/>
            <w:noWrap/>
            <w:vAlign w:val="center"/>
            <w:hideMark/>
          </w:tcPr>
          <w:p w14:paraId="1CEA0FD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2502,35</w:t>
            </w:r>
          </w:p>
        </w:tc>
      </w:tr>
      <w:tr w:rsidR="00E2616C" w:rsidRPr="00E2616C" w14:paraId="7BD0C0B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0558B4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noWrap/>
            <w:vAlign w:val="center"/>
            <w:hideMark/>
          </w:tcPr>
          <w:p w14:paraId="5CCCA32B" w14:textId="77777777" w:rsidR="00E2616C" w:rsidRPr="00E2616C" w:rsidRDefault="00E2616C" w:rsidP="00E2616C">
            <w:pPr>
              <w:rPr>
                <w:rFonts w:ascii="Arial LatArm" w:hAnsi="Arial LatArm" w:cs="Calibri"/>
                <w:sz w:val="16"/>
                <w:szCs w:val="16"/>
                <w:lang w:val="ru-RU" w:eastAsia="ru-RU"/>
              </w:rPr>
            </w:pPr>
            <w:r w:rsidRPr="00E2616C">
              <w:rPr>
                <w:rFonts w:ascii="Arial LatArm" w:hAnsi="Arial LatArm" w:cs="Calibri"/>
                <w:sz w:val="16"/>
                <w:szCs w:val="16"/>
                <w:lang w:val="ru-RU" w:eastAsia="ru-RU"/>
              </w:rPr>
              <w:t>âáñëáõ</w:t>
            </w:r>
          </w:p>
        </w:tc>
        <w:tc>
          <w:tcPr>
            <w:tcW w:w="845" w:type="dxa"/>
            <w:tcBorders>
              <w:top w:val="nil"/>
              <w:left w:val="nil"/>
              <w:bottom w:val="single" w:sz="4" w:space="0" w:color="auto"/>
              <w:right w:val="single" w:sz="4" w:space="0" w:color="auto"/>
            </w:tcBorders>
            <w:shd w:val="clear" w:color="auto" w:fill="auto"/>
            <w:noWrap/>
            <w:vAlign w:val="center"/>
            <w:hideMark/>
          </w:tcPr>
          <w:p w14:paraId="319C7EF1" w14:textId="77777777" w:rsidR="00E2616C" w:rsidRPr="00E2616C" w:rsidRDefault="00E2616C" w:rsidP="00E2616C">
            <w:pPr>
              <w:jc w:val="center"/>
              <w:rPr>
                <w:rFonts w:ascii="Arial LatArm" w:hAnsi="Arial LatArm" w:cs="Calibri"/>
                <w:sz w:val="16"/>
                <w:szCs w:val="16"/>
                <w:lang w:val="ru-RU" w:eastAsia="ru-RU"/>
              </w:rPr>
            </w:pPr>
            <w:r w:rsidRPr="00E2616C">
              <w:rPr>
                <w:rFonts w:ascii="Arial LatArm" w:hAnsi="Arial LatArm" w:cs="Calibri"/>
                <w:sz w:val="16"/>
                <w:szCs w:val="16"/>
                <w:lang w:val="ru-RU" w:eastAsia="ru-RU"/>
              </w:rPr>
              <w:t>Ù</w:t>
            </w:r>
            <w:r w:rsidRPr="00E2616C">
              <w:rPr>
                <w:rFonts w:ascii="Arial LatArm" w:hAnsi="Arial LatArm"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5BBEA09E"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1,4352</w:t>
            </w:r>
          </w:p>
        </w:tc>
        <w:tc>
          <w:tcPr>
            <w:tcW w:w="916" w:type="dxa"/>
            <w:tcBorders>
              <w:top w:val="nil"/>
              <w:left w:val="nil"/>
              <w:bottom w:val="single" w:sz="4" w:space="0" w:color="auto"/>
              <w:right w:val="single" w:sz="4" w:space="0" w:color="auto"/>
            </w:tcBorders>
            <w:shd w:val="clear" w:color="auto" w:fill="auto"/>
            <w:noWrap/>
            <w:vAlign w:val="center"/>
            <w:hideMark/>
          </w:tcPr>
          <w:p w14:paraId="3B24A8A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223,90</w:t>
            </w:r>
          </w:p>
        </w:tc>
        <w:tc>
          <w:tcPr>
            <w:tcW w:w="1136" w:type="dxa"/>
            <w:tcBorders>
              <w:top w:val="nil"/>
              <w:left w:val="nil"/>
              <w:bottom w:val="single" w:sz="4" w:space="0" w:color="auto"/>
              <w:right w:val="single" w:sz="4" w:space="0" w:color="auto"/>
            </w:tcBorders>
            <w:shd w:val="clear" w:color="auto" w:fill="auto"/>
            <w:noWrap/>
            <w:vAlign w:val="center"/>
            <w:hideMark/>
          </w:tcPr>
          <w:p w14:paraId="08673E6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321,34</w:t>
            </w:r>
          </w:p>
        </w:tc>
      </w:tr>
      <w:tr w:rsidR="00E2616C" w:rsidRPr="00E2616C" w14:paraId="7665A579"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27D1BA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vAlign w:val="center"/>
            <w:hideMark/>
          </w:tcPr>
          <w:p w14:paraId="649A5E95" w14:textId="77777777" w:rsidR="00E2616C" w:rsidRPr="00E2616C" w:rsidRDefault="00E2616C" w:rsidP="00E2616C">
            <w:pPr>
              <w:rPr>
                <w:rFonts w:ascii="Arial LatArm" w:hAnsi="Arial LatArm" w:cs="Calibri"/>
                <w:sz w:val="16"/>
                <w:szCs w:val="16"/>
                <w:lang w:val="ru-RU" w:eastAsia="ru-RU"/>
              </w:rPr>
            </w:pPr>
            <w:r w:rsidRPr="00E2616C">
              <w:rPr>
                <w:rFonts w:ascii="Arial LatArm" w:hAnsi="Arial LatArm" w:cs="Calibri"/>
                <w:sz w:val="16"/>
                <w:szCs w:val="16"/>
                <w:lang w:val="ru-RU" w:eastAsia="ru-RU"/>
              </w:rPr>
              <w:t>¶³·³ÃÝ³·ÍÇ, ÷áùñ Í³ÍÏ»ñÇ ¨ ÙÇ³óÙ³Ý ï»Õ»ñÇ Ï³éáõóáõÙ Ý»ñÏ³Í ó/ÃÇÃ»ÕÇó d=0,5ÙÙ</w:t>
            </w:r>
          </w:p>
        </w:tc>
        <w:tc>
          <w:tcPr>
            <w:tcW w:w="845" w:type="dxa"/>
            <w:tcBorders>
              <w:top w:val="nil"/>
              <w:left w:val="nil"/>
              <w:bottom w:val="single" w:sz="4" w:space="0" w:color="auto"/>
              <w:right w:val="single" w:sz="4" w:space="0" w:color="auto"/>
            </w:tcBorders>
            <w:shd w:val="clear" w:color="auto" w:fill="auto"/>
            <w:vAlign w:val="center"/>
            <w:hideMark/>
          </w:tcPr>
          <w:p w14:paraId="112B6B93" w14:textId="77777777" w:rsidR="00E2616C" w:rsidRPr="00E2616C" w:rsidRDefault="00E2616C" w:rsidP="00E2616C">
            <w:pPr>
              <w:jc w:val="center"/>
              <w:rPr>
                <w:rFonts w:ascii="Arial LatArm" w:hAnsi="Arial LatArm" w:cs="Calibri"/>
                <w:sz w:val="16"/>
                <w:szCs w:val="16"/>
                <w:lang w:val="ru-RU" w:eastAsia="ru-RU"/>
              </w:rPr>
            </w:pPr>
            <w:r w:rsidRPr="00E2616C">
              <w:rPr>
                <w:rFonts w:ascii="Arial LatArm" w:hAnsi="Arial LatArm" w:cs="Calibri"/>
                <w:sz w:val="16"/>
                <w:szCs w:val="16"/>
                <w:lang w:val="ru-RU" w:eastAsia="ru-RU"/>
              </w:rPr>
              <w:t>100Ù</w:t>
            </w:r>
            <w:r w:rsidRPr="00E2616C">
              <w:rPr>
                <w:rFonts w:ascii="Arial LatArm" w:hAnsi="Arial LatArm" w:cs="Calibri"/>
                <w:sz w:val="16"/>
                <w:szCs w:val="16"/>
                <w:vertAlign w:val="superscript"/>
                <w:lang w:val="ru-RU" w:eastAsia="ru-RU"/>
              </w:rPr>
              <w:t xml:space="preserve">2                     </w:t>
            </w:r>
          </w:p>
        </w:tc>
        <w:tc>
          <w:tcPr>
            <w:tcW w:w="956" w:type="dxa"/>
            <w:tcBorders>
              <w:top w:val="nil"/>
              <w:left w:val="nil"/>
              <w:bottom w:val="single" w:sz="4" w:space="0" w:color="auto"/>
              <w:right w:val="single" w:sz="4" w:space="0" w:color="auto"/>
            </w:tcBorders>
            <w:shd w:val="clear" w:color="auto" w:fill="auto"/>
            <w:noWrap/>
            <w:vAlign w:val="center"/>
            <w:hideMark/>
          </w:tcPr>
          <w:p w14:paraId="49CA9A07"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0,129</w:t>
            </w:r>
          </w:p>
        </w:tc>
        <w:tc>
          <w:tcPr>
            <w:tcW w:w="916" w:type="dxa"/>
            <w:tcBorders>
              <w:top w:val="nil"/>
              <w:left w:val="nil"/>
              <w:bottom w:val="single" w:sz="4" w:space="0" w:color="auto"/>
              <w:right w:val="single" w:sz="4" w:space="0" w:color="auto"/>
            </w:tcBorders>
            <w:shd w:val="clear" w:color="auto" w:fill="auto"/>
            <w:noWrap/>
            <w:vAlign w:val="center"/>
            <w:hideMark/>
          </w:tcPr>
          <w:p w14:paraId="7C83DE2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857,47</w:t>
            </w:r>
          </w:p>
        </w:tc>
        <w:tc>
          <w:tcPr>
            <w:tcW w:w="1136" w:type="dxa"/>
            <w:tcBorders>
              <w:top w:val="nil"/>
              <w:left w:val="nil"/>
              <w:bottom w:val="single" w:sz="4" w:space="0" w:color="auto"/>
              <w:right w:val="single" w:sz="4" w:space="0" w:color="auto"/>
            </w:tcBorders>
            <w:shd w:val="clear" w:color="auto" w:fill="auto"/>
            <w:noWrap/>
            <w:vAlign w:val="center"/>
            <w:hideMark/>
          </w:tcPr>
          <w:p w14:paraId="69EE4F5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110,61</w:t>
            </w:r>
          </w:p>
        </w:tc>
      </w:tr>
      <w:tr w:rsidR="00E2616C" w:rsidRPr="00E2616C" w14:paraId="4FA7DFD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48A050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noWrap/>
            <w:vAlign w:val="center"/>
            <w:hideMark/>
          </w:tcPr>
          <w:p w14:paraId="2DEE9629" w14:textId="77777777" w:rsidR="00E2616C" w:rsidRPr="00E2616C" w:rsidRDefault="00E2616C" w:rsidP="00E2616C">
            <w:pPr>
              <w:rPr>
                <w:rFonts w:ascii="Arial LatArm" w:hAnsi="Arial LatArm" w:cs="Calibri"/>
                <w:sz w:val="16"/>
                <w:szCs w:val="16"/>
                <w:lang w:val="ru-RU" w:eastAsia="ru-RU"/>
              </w:rPr>
            </w:pPr>
            <w:r w:rsidRPr="00E2616C">
              <w:rPr>
                <w:rFonts w:ascii="Arial LatArm" w:hAnsi="Arial LatArm" w:cs="Calibri"/>
                <w:sz w:val="16"/>
                <w:szCs w:val="16"/>
                <w:lang w:val="ru-RU" w:eastAsia="ru-RU"/>
              </w:rPr>
              <w:t>æñÑáñ¹³ÝÇ Ï³éáõóáõÙ ï³Ëï³Ï³Ù³Íáí Ý»ñÏ.óÇÝÏ³å³ï ÃÇÃ»ÕÇó d=0,5</w:t>
            </w:r>
          </w:p>
        </w:tc>
        <w:tc>
          <w:tcPr>
            <w:tcW w:w="845" w:type="dxa"/>
            <w:tcBorders>
              <w:top w:val="nil"/>
              <w:left w:val="nil"/>
              <w:bottom w:val="single" w:sz="4" w:space="0" w:color="auto"/>
              <w:right w:val="single" w:sz="4" w:space="0" w:color="auto"/>
            </w:tcBorders>
            <w:shd w:val="clear" w:color="auto" w:fill="auto"/>
            <w:noWrap/>
            <w:vAlign w:val="center"/>
            <w:hideMark/>
          </w:tcPr>
          <w:p w14:paraId="35036F79" w14:textId="77777777" w:rsidR="00E2616C" w:rsidRPr="00E2616C" w:rsidRDefault="00E2616C" w:rsidP="00E2616C">
            <w:pPr>
              <w:jc w:val="center"/>
              <w:rPr>
                <w:rFonts w:ascii="Arial LatArm" w:hAnsi="Arial LatArm" w:cs="Calibri"/>
                <w:sz w:val="16"/>
                <w:szCs w:val="16"/>
                <w:lang w:val="ru-RU" w:eastAsia="ru-RU"/>
              </w:rPr>
            </w:pPr>
            <w:r w:rsidRPr="00E2616C">
              <w:rPr>
                <w:rFonts w:ascii="Arial LatArm" w:hAnsi="Arial LatArm"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5FD840DC"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0,66</w:t>
            </w:r>
          </w:p>
        </w:tc>
        <w:tc>
          <w:tcPr>
            <w:tcW w:w="916" w:type="dxa"/>
            <w:tcBorders>
              <w:top w:val="nil"/>
              <w:left w:val="nil"/>
              <w:bottom w:val="single" w:sz="4" w:space="0" w:color="auto"/>
              <w:right w:val="single" w:sz="4" w:space="0" w:color="auto"/>
            </w:tcBorders>
            <w:shd w:val="clear" w:color="auto" w:fill="auto"/>
            <w:noWrap/>
            <w:vAlign w:val="center"/>
            <w:hideMark/>
          </w:tcPr>
          <w:p w14:paraId="063D11D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2034,91</w:t>
            </w:r>
          </w:p>
        </w:tc>
        <w:tc>
          <w:tcPr>
            <w:tcW w:w="1136" w:type="dxa"/>
            <w:tcBorders>
              <w:top w:val="nil"/>
              <w:left w:val="nil"/>
              <w:bottom w:val="single" w:sz="4" w:space="0" w:color="auto"/>
              <w:right w:val="single" w:sz="4" w:space="0" w:color="auto"/>
            </w:tcBorders>
            <w:shd w:val="clear" w:color="auto" w:fill="auto"/>
            <w:noWrap/>
            <w:vAlign w:val="center"/>
            <w:hideMark/>
          </w:tcPr>
          <w:p w14:paraId="6FE2176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1343,04</w:t>
            </w:r>
          </w:p>
        </w:tc>
      </w:tr>
      <w:tr w:rsidR="00E2616C" w:rsidRPr="00E2616C" w14:paraId="2463C46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6443CC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w:t>
            </w:r>
          </w:p>
        </w:tc>
        <w:tc>
          <w:tcPr>
            <w:tcW w:w="6036" w:type="dxa"/>
            <w:tcBorders>
              <w:top w:val="nil"/>
              <w:left w:val="nil"/>
              <w:bottom w:val="single" w:sz="4" w:space="0" w:color="auto"/>
              <w:right w:val="single" w:sz="4" w:space="0" w:color="auto"/>
            </w:tcBorders>
            <w:shd w:val="clear" w:color="auto" w:fill="auto"/>
            <w:vAlign w:val="center"/>
            <w:hideMark/>
          </w:tcPr>
          <w:p w14:paraId="32DBDB02" w14:textId="77777777" w:rsidR="00E2616C" w:rsidRPr="00E2616C" w:rsidRDefault="00E2616C" w:rsidP="00E2616C">
            <w:pPr>
              <w:rPr>
                <w:rFonts w:ascii="Arial LatArm" w:hAnsi="Arial LatArm" w:cs="Calibri"/>
                <w:sz w:val="16"/>
                <w:szCs w:val="16"/>
                <w:lang w:val="ru-RU" w:eastAsia="ru-RU"/>
              </w:rPr>
            </w:pPr>
            <w:r w:rsidRPr="00E2616C">
              <w:rPr>
                <w:rFonts w:ascii="Arial LatArm" w:hAnsi="Arial LatArm" w:cs="Calibri"/>
                <w:sz w:val="16"/>
                <w:szCs w:val="16"/>
                <w:lang w:val="ru-RU" w:eastAsia="ru-RU"/>
              </w:rPr>
              <w:t>î³ÝÇùÇ ÷³Ûï» ÏáÝëïñáõÏóÇ³Ý»ñÇ Ññ³å³ßïå³ÝáõÃÛáõÝ</w:t>
            </w:r>
          </w:p>
        </w:tc>
        <w:tc>
          <w:tcPr>
            <w:tcW w:w="845" w:type="dxa"/>
            <w:tcBorders>
              <w:top w:val="nil"/>
              <w:left w:val="nil"/>
              <w:bottom w:val="single" w:sz="4" w:space="0" w:color="auto"/>
              <w:right w:val="single" w:sz="4" w:space="0" w:color="auto"/>
            </w:tcBorders>
            <w:shd w:val="clear" w:color="auto" w:fill="auto"/>
            <w:vAlign w:val="center"/>
            <w:hideMark/>
          </w:tcPr>
          <w:p w14:paraId="376DB15F" w14:textId="77777777" w:rsidR="00E2616C" w:rsidRPr="00E2616C" w:rsidRDefault="00E2616C" w:rsidP="00E2616C">
            <w:pPr>
              <w:jc w:val="center"/>
              <w:rPr>
                <w:rFonts w:ascii="Arial LatArm" w:hAnsi="Arial LatArm" w:cs="Calibri"/>
                <w:sz w:val="16"/>
                <w:szCs w:val="16"/>
                <w:lang w:val="ru-RU" w:eastAsia="ru-RU"/>
              </w:rPr>
            </w:pPr>
            <w:r w:rsidRPr="00E2616C">
              <w:rPr>
                <w:rFonts w:ascii="Arial LatArm" w:hAnsi="Arial LatArm"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063A5498"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5,8472</w:t>
            </w:r>
          </w:p>
        </w:tc>
        <w:tc>
          <w:tcPr>
            <w:tcW w:w="916" w:type="dxa"/>
            <w:tcBorders>
              <w:top w:val="nil"/>
              <w:left w:val="nil"/>
              <w:bottom w:val="single" w:sz="4" w:space="0" w:color="auto"/>
              <w:right w:val="single" w:sz="4" w:space="0" w:color="auto"/>
            </w:tcBorders>
            <w:shd w:val="clear" w:color="auto" w:fill="auto"/>
            <w:noWrap/>
            <w:vAlign w:val="center"/>
            <w:hideMark/>
          </w:tcPr>
          <w:p w14:paraId="06CBFED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16,71</w:t>
            </w:r>
          </w:p>
        </w:tc>
        <w:tc>
          <w:tcPr>
            <w:tcW w:w="1136" w:type="dxa"/>
            <w:tcBorders>
              <w:top w:val="nil"/>
              <w:left w:val="nil"/>
              <w:bottom w:val="single" w:sz="4" w:space="0" w:color="auto"/>
              <w:right w:val="single" w:sz="4" w:space="0" w:color="auto"/>
            </w:tcBorders>
            <w:shd w:val="clear" w:color="auto" w:fill="auto"/>
            <w:noWrap/>
            <w:vAlign w:val="center"/>
            <w:hideMark/>
          </w:tcPr>
          <w:p w14:paraId="5AFC841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97,72</w:t>
            </w:r>
          </w:p>
        </w:tc>
      </w:tr>
      <w:tr w:rsidR="00E2616C" w:rsidRPr="00E2616C" w14:paraId="7FD0FA8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272E57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w:t>
            </w:r>
          </w:p>
        </w:tc>
        <w:tc>
          <w:tcPr>
            <w:tcW w:w="6036" w:type="dxa"/>
            <w:tcBorders>
              <w:top w:val="nil"/>
              <w:left w:val="nil"/>
              <w:bottom w:val="single" w:sz="4" w:space="0" w:color="auto"/>
              <w:right w:val="single" w:sz="4" w:space="0" w:color="auto"/>
            </w:tcBorders>
            <w:shd w:val="clear" w:color="auto" w:fill="auto"/>
            <w:vAlign w:val="center"/>
            <w:hideMark/>
          </w:tcPr>
          <w:p w14:paraId="2CDA8AC2" w14:textId="77777777" w:rsidR="00E2616C" w:rsidRPr="00E2616C" w:rsidRDefault="00E2616C" w:rsidP="00E2616C">
            <w:pPr>
              <w:rPr>
                <w:rFonts w:ascii="Arial LatArm" w:hAnsi="Arial LatArm" w:cs="Calibri"/>
                <w:sz w:val="16"/>
                <w:szCs w:val="16"/>
                <w:lang w:val="ru-RU" w:eastAsia="ru-RU"/>
              </w:rPr>
            </w:pPr>
            <w:r w:rsidRPr="00E2616C">
              <w:rPr>
                <w:rFonts w:ascii="Arial LatArm" w:hAnsi="Arial LatArm" w:cs="Calibri"/>
                <w:sz w:val="16"/>
                <w:szCs w:val="16"/>
                <w:lang w:val="ru-RU" w:eastAsia="ru-RU"/>
              </w:rPr>
              <w:t>î³ÝÇùÇ Ï³í³ñ³Ù³ÍÇ Ññ³å³ßïå³ÝáõÃÛáõÝ</w:t>
            </w:r>
          </w:p>
        </w:tc>
        <w:tc>
          <w:tcPr>
            <w:tcW w:w="845" w:type="dxa"/>
            <w:tcBorders>
              <w:top w:val="nil"/>
              <w:left w:val="nil"/>
              <w:bottom w:val="single" w:sz="4" w:space="0" w:color="auto"/>
              <w:right w:val="single" w:sz="4" w:space="0" w:color="auto"/>
            </w:tcBorders>
            <w:shd w:val="clear" w:color="auto" w:fill="auto"/>
            <w:vAlign w:val="center"/>
            <w:hideMark/>
          </w:tcPr>
          <w:p w14:paraId="5709FD9B" w14:textId="77777777" w:rsidR="00E2616C" w:rsidRPr="00E2616C" w:rsidRDefault="00E2616C" w:rsidP="00E2616C">
            <w:pPr>
              <w:jc w:val="center"/>
              <w:rPr>
                <w:rFonts w:ascii="Arial LatArm" w:hAnsi="Arial LatArm" w:cs="Calibri"/>
                <w:sz w:val="16"/>
                <w:szCs w:val="16"/>
                <w:lang w:val="ru-RU" w:eastAsia="ru-RU"/>
              </w:rPr>
            </w:pPr>
            <w:r w:rsidRPr="00E2616C">
              <w:rPr>
                <w:rFonts w:ascii="Arial LatArm" w:hAnsi="Arial LatArm" w:cs="Calibri"/>
                <w:sz w:val="16"/>
                <w:szCs w:val="16"/>
                <w:lang w:val="ru-RU" w:eastAsia="ru-RU"/>
              </w:rPr>
              <w:t>100Ù2</w:t>
            </w:r>
          </w:p>
        </w:tc>
        <w:tc>
          <w:tcPr>
            <w:tcW w:w="956" w:type="dxa"/>
            <w:tcBorders>
              <w:top w:val="nil"/>
              <w:left w:val="nil"/>
              <w:bottom w:val="single" w:sz="4" w:space="0" w:color="auto"/>
              <w:right w:val="single" w:sz="4" w:space="0" w:color="auto"/>
            </w:tcBorders>
            <w:shd w:val="clear" w:color="auto" w:fill="auto"/>
            <w:noWrap/>
            <w:vAlign w:val="center"/>
            <w:hideMark/>
          </w:tcPr>
          <w:p w14:paraId="355307F0"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2,962</w:t>
            </w:r>
          </w:p>
        </w:tc>
        <w:tc>
          <w:tcPr>
            <w:tcW w:w="916" w:type="dxa"/>
            <w:tcBorders>
              <w:top w:val="nil"/>
              <w:left w:val="nil"/>
              <w:bottom w:val="single" w:sz="4" w:space="0" w:color="auto"/>
              <w:right w:val="single" w:sz="4" w:space="0" w:color="auto"/>
            </w:tcBorders>
            <w:shd w:val="clear" w:color="auto" w:fill="auto"/>
            <w:noWrap/>
            <w:vAlign w:val="center"/>
            <w:hideMark/>
          </w:tcPr>
          <w:p w14:paraId="4D6459D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54,12</w:t>
            </w:r>
          </w:p>
        </w:tc>
        <w:tc>
          <w:tcPr>
            <w:tcW w:w="1136" w:type="dxa"/>
            <w:tcBorders>
              <w:top w:val="nil"/>
              <w:left w:val="nil"/>
              <w:bottom w:val="single" w:sz="4" w:space="0" w:color="auto"/>
              <w:right w:val="single" w:sz="4" w:space="0" w:color="auto"/>
            </w:tcBorders>
            <w:shd w:val="clear" w:color="auto" w:fill="auto"/>
            <w:noWrap/>
            <w:vAlign w:val="center"/>
            <w:hideMark/>
          </w:tcPr>
          <w:p w14:paraId="1DD7EDF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160,31</w:t>
            </w:r>
          </w:p>
        </w:tc>
      </w:tr>
      <w:tr w:rsidR="00E2616C" w:rsidRPr="00E2616C" w14:paraId="4FD08536"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F2869D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lastRenderedPageBreak/>
              <w:t>16</w:t>
            </w:r>
          </w:p>
        </w:tc>
        <w:tc>
          <w:tcPr>
            <w:tcW w:w="6036" w:type="dxa"/>
            <w:tcBorders>
              <w:top w:val="nil"/>
              <w:left w:val="nil"/>
              <w:bottom w:val="single" w:sz="4" w:space="0" w:color="auto"/>
              <w:right w:val="single" w:sz="4" w:space="0" w:color="auto"/>
            </w:tcBorders>
            <w:shd w:val="clear" w:color="auto" w:fill="auto"/>
            <w:vAlign w:val="center"/>
            <w:hideMark/>
          </w:tcPr>
          <w:p w14:paraId="1C71DBCA" w14:textId="77777777" w:rsidR="00E2616C" w:rsidRPr="00E2616C" w:rsidRDefault="00E2616C" w:rsidP="00E2616C">
            <w:pPr>
              <w:rPr>
                <w:rFonts w:ascii="Arial LatArm" w:hAnsi="Arial LatArm" w:cs="Calibri"/>
                <w:sz w:val="16"/>
                <w:szCs w:val="16"/>
                <w:lang w:val="ru-RU" w:eastAsia="ru-RU"/>
              </w:rPr>
            </w:pPr>
            <w:r w:rsidRPr="00E2616C">
              <w:rPr>
                <w:rFonts w:ascii="Arial LatArm" w:hAnsi="Arial LatArm" w:cs="Calibri"/>
                <w:sz w:val="16"/>
                <w:szCs w:val="16"/>
                <w:lang w:val="ru-RU" w:eastAsia="ru-RU"/>
              </w:rPr>
              <w:t>òÇÝÏ³å³ï 0,5ÙÙ Ñ³ëïáõÃÛ³Ý Ý»ñÏ.ÃÇÃ»ÕÇó Ñ=3,0Ù d=140ÙÙ çñ³Ñ»é³óÙ³Ý ËáÕáí³ÏÝ»ñÇ Ï³ËáõÙ</w:t>
            </w:r>
          </w:p>
        </w:tc>
        <w:tc>
          <w:tcPr>
            <w:tcW w:w="845" w:type="dxa"/>
            <w:tcBorders>
              <w:top w:val="nil"/>
              <w:left w:val="nil"/>
              <w:bottom w:val="single" w:sz="4" w:space="0" w:color="auto"/>
              <w:right w:val="single" w:sz="4" w:space="0" w:color="auto"/>
            </w:tcBorders>
            <w:shd w:val="clear" w:color="auto" w:fill="auto"/>
            <w:noWrap/>
            <w:vAlign w:val="center"/>
            <w:hideMark/>
          </w:tcPr>
          <w:p w14:paraId="57099711" w14:textId="77777777" w:rsidR="00E2616C" w:rsidRPr="00E2616C" w:rsidRDefault="00E2616C" w:rsidP="00E2616C">
            <w:pPr>
              <w:jc w:val="center"/>
              <w:rPr>
                <w:rFonts w:ascii="Arial LatArm" w:hAnsi="Arial LatArm" w:cs="Calibri"/>
                <w:sz w:val="16"/>
                <w:szCs w:val="16"/>
                <w:lang w:val="ru-RU" w:eastAsia="ru-RU"/>
              </w:rPr>
            </w:pPr>
            <w:r w:rsidRPr="00E2616C">
              <w:rPr>
                <w:rFonts w:ascii="Arial LatArm" w:hAnsi="Arial LatArm" w:cs="Calibri"/>
                <w:sz w:val="16"/>
                <w:szCs w:val="16"/>
                <w:lang w:val="ru-RU" w:eastAsia="ru-RU"/>
              </w:rPr>
              <w:t>Ï-ï</w:t>
            </w:r>
          </w:p>
        </w:tc>
        <w:tc>
          <w:tcPr>
            <w:tcW w:w="956" w:type="dxa"/>
            <w:tcBorders>
              <w:top w:val="nil"/>
              <w:left w:val="nil"/>
              <w:bottom w:val="single" w:sz="4" w:space="0" w:color="auto"/>
              <w:right w:val="single" w:sz="4" w:space="0" w:color="auto"/>
            </w:tcBorders>
            <w:shd w:val="clear" w:color="auto" w:fill="auto"/>
            <w:noWrap/>
            <w:vAlign w:val="center"/>
            <w:hideMark/>
          </w:tcPr>
          <w:p w14:paraId="25F55A58"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5</w:t>
            </w:r>
          </w:p>
        </w:tc>
        <w:tc>
          <w:tcPr>
            <w:tcW w:w="916" w:type="dxa"/>
            <w:tcBorders>
              <w:top w:val="nil"/>
              <w:left w:val="nil"/>
              <w:bottom w:val="single" w:sz="4" w:space="0" w:color="auto"/>
              <w:right w:val="single" w:sz="4" w:space="0" w:color="auto"/>
            </w:tcBorders>
            <w:shd w:val="clear" w:color="auto" w:fill="auto"/>
            <w:noWrap/>
            <w:vAlign w:val="center"/>
            <w:hideMark/>
          </w:tcPr>
          <w:p w14:paraId="50979C6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54,65</w:t>
            </w:r>
          </w:p>
        </w:tc>
        <w:tc>
          <w:tcPr>
            <w:tcW w:w="1136" w:type="dxa"/>
            <w:tcBorders>
              <w:top w:val="nil"/>
              <w:left w:val="nil"/>
              <w:bottom w:val="single" w:sz="4" w:space="0" w:color="auto"/>
              <w:right w:val="single" w:sz="4" w:space="0" w:color="auto"/>
            </w:tcBorders>
            <w:shd w:val="clear" w:color="auto" w:fill="auto"/>
            <w:noWrap/>
            <w:vAlign w:val="center"/>
            <w:hideMark/>
          </w:tcPr>
          <w:p w14:paraId="63585C0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273,23</w:t>
            </w:r>
          </w:p>
        </w:tc>
      </w:tr>
      <w:tr w:rsidR="00E2616C" w:rsidRPr="00E2616C" w14:paraId="731D458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D9359B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17</w:t>
            </w:r>
          </w:p>
        </w:tc>
        <w:tc>
          <w:tcPr>
            <w:tcW w:w="6036" w:type="dxa"/>
            <w:tcBorders>
              <w:top w:val="nil"/>
              <w:left w:val="nil"/>
              <w:bottom w:val="single" w:sz="4" w:space="0" w:color="auto"/>
              <w:right w:val="single" w:sz="4" w:space="0" w:color="auto"/>
            </w:tcBorders>
            <w:shd w:val="clear" w:color="auto" w:fill="auto"/>
            <w:vAlign w:val="center"/>
            <w:hideMark/>
          </w:tcPr>
          <w:p w14:paraId="68E46C15" w14:textId="77777777" w:rsidR="00E2616C" w:rsidRPr="00E2616C" w:rsidRDefault="00E2616C" w:rsidP="00E2616C">
            <w:pPr>
              <w:rPr>
                <w:rFonts w:ascii="Arial LatArm" w:hAnsi="Arial LatArm" w:cs="Calibri"/>
                <w:sz w:val="16"/>
                <w:szCs w:val="16"/>
                <w:lang w:val="ru-RU" w:eastAsia="ru-RU"/>
              </w:rPr>
            </w:pPr>
            <w:r w:rsidRPr="00E2616C">
              <w:rPr>
                <w:rFonts w:ascii="Arial LatArm" w:hAnsi="Arial LatArm" w:cs="Calibri"/>
                <w:sz w:val="16"/>
                <w:szCs w:val="16"/>
                <w:lang w:val="ru-RU" w:eastAsia="ru-RU"/>
              </w:rPr>
              <w:t>î³ÝÇùÇ ç»ñÙ³Ù»ÏáõëÇã ß»ñïÇ Çñ³Ï³Ý³óáõÙ Ë³ñ³Ùáí 15ëÙ</w:t>
            </w:r>
          </w:p>
        </w:tc>
        <w:tc>
          <w:tcPr>
            <w:tcW w:w="845" w:type="dxa"/>
            <w:tcBorders>
              <w:top w:val="nil"/>
              <w:left w:val="nil"/>
              <w:bottom w:val="single" w:sz="4" w:space="0" w:color="auto"/>
              <w:right w:val="single" w:sz="4" w:space="0" w:color="auto"/>
            </w:tcBorders>
            <w:shd w:val="clear" w:color="auto" w:fill="auto"/>
            <w:vAlign w:val="center"/>
            <w:hideMark/>
          </w:tcPr>
          <w:p w14:paraId="1E1355D8" w14:textId="77777777" w:rsidR="00E2616C" w:rsidRPr="00E2616C" w:rsidRDefault="00E2616C" w:rsidP="00E2616C">
            <w:pPr>
              <w:jc w:val="center"/>
              <w:rPr>
                <w:rFonts w:ascii="Arial LatArm" w:hAnsi="Arial LatArm" w:cs="Calibri"/>
                <w:sz w:val="16"/>
                <w:szCs w:val="16"/>
                <w:lang w:val="ru-RU" w:eastAsia="ru-RU"/>
              </w:rPr>
            </w:pPr>
            <w:r w:rsidRPr="00E2616C">
              <w:rPr>
                <w:rFonts w:ascii="Arial LatArm" w:hAnsi="Arial LatArm"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66D10EBE"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39</w:t>
            </w:r>
          </w:p>
        </w:tc>
        <w:tc>
          <w:tcPr>
            <w:tcW w:w="916" w:type="dxa"/>
            <w:tcBorders>
              <w:top w:val="nil"/>
              <w:left w:val="nil"/>
              <w:bottom w:val="single" w:sz="4" w:space="0" w:color="auto"/>
              <w:right w:val="single" w:sz="4" w:space="0" w:color="auto"/>
            </w:tcBorders>
            <w:shd w:val="clear" w:color="auto" w:fill="auto"/>
            <w:noWrap/>
            <w:vAlign w:val="center"/>
            <w:hideMark/>
          </w:tcPr>
          <w:p w14:paraId="7D2F6F9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11,69</w:t>
            </w:r>
          </w:p>
        </w:tc>
        <w:tc>
          <w:tcPr>
            <w:tcW w:w="1136" w:type="dxa"/>
            <w:tcBorders>
              <w:top w:val="nil"/>
              <w:left w:val="nil"/>
              <w:bottom w:val="single" w:sz="4" w:space="0" w:color="auto"/>
              <w:right w:val="single" w:sz="4" w:space="0" w:color="auto"/>
            </w:tcBorders>
            <w:shd w:val="clear" w:color="auto" w:fill="auto"/>
            <w:noWrap/>
            <w:vAlign w:val="center"/>
            <w:hideMark/>
          </w:tcPr>
          <w:p w14:paraId="1FD96C5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456,05</w:t>
            </w:r>
          </w:p>
        </w:tc>
      </w:tr>
      <w:tr w:rsidR="00E2616C" w:rsidRPr="00E2616C" w14:paraId="0371C9AC"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502222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7DE58D7B" w14:textId="77777777" w:rsidR="00E2616C" w:rsidRPr="00E2616C" w:rsidRDefault="00E2616C" w:rsidP="00E2616C">
            <w:pPr>
              <w:rPr>
                <w:rFonts w:ascii="Arial LatArm" w:hAnsi="Arial LatArm" w:cs="Calibri"/>
                <w:b/>
                <w:bCs/>
                <w:sz w:val="16"/>
                <w:szCs w:val="16"/>
                <w:lang w:val="ru-RU" w:eastAsia="ru-RU"/>
              </w:rPr>
            </w:pPr>
            <w:r w:rsidRPr="00E2616C">
              <w:rPr>
                <w:rFonts w:ascii="Arial LatArm" w:hAnsi="Arial LatArm" w:cs="Calibri"/>
                <w:b/>
                <w:bCs/>
                <w:sz w:val="16"/>
                <w:szCs w:val="16"/>
                <w:lang w:val="ru-RU" w:eastAsia="ru-RU"/>
              </w:rPr>
              <w:t>´áÉáñ Ù³ëÝ³ß»Ýù»ñÇ Ñ³Ù³ñ 300*1200*3000ÙÙ ã³÷Ç óÇÝÏ³å³ï ÃÇÃ»ÕÇó ËáÕáí³Ï³ïáõ÷»ñÇ Ï³éáõóáõÙ</w:t>
            </w:r>
          </w:p>
        </w:tc>
        <w:tc>
          <w:tcPr>
            <w:tcW w:w="845" w:type="dxa"/>
            <w:tcBorders>
              <w:top w:val="nil"/>
              <w:left w:val="nil"/>
              <w:bottom w:val="single" w:sz="4" w:space="0" w:color="auto"/>
              <w:right w:val="single" w:sz="4" w:space="0" w:color="auto"/>
            </w:tcBorders>
            <w:shd w:val="clear" w:color="auto" w:fill="auto"/>
            <w:vAlign w:val="center"/>
            <w:hideMark/>
          </w:tcPr>
          <w:p w14:paraId="6A719AEC" w14:textId="77777777" w:rsidR="00E2616C" w:rsidRPr="00E2616C" w:rsidRDefault="00E2616C" w:rsidP="00E2616C">
            <w:pPr>
              <w:jc w:val="center"/>
              <w:rPr>
                <w:rFonts w:ascii="Arial LatArm" w:hAnsi="Arial LatArm" w:cs="Calibri"/>
                <w:sz w:val="16"/>
                <w:szCs w:val="16"/>
                <w:lang w:val="ru-RU" w:eastAsia="ru-RU"/>
              </w:rPr>
            </w:pPr>
            <w:r w:rsidRPr="00E2616C">
              <w:rPr>
                <w:rFonts w:ascii="Arial LatArm" w:hAnsi="Arial LatArm"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235137A9"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7DD125C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5BA27BB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3BF412E0"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F526DF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5850F265" w14:textId="77777777" w:rsidR="00E2616C" w:rsidRPr="00E2616C" w:rsidRDefault="00E2616C" w:rsidP="00E2616C">
            <w:pPr>
              <w:rPr>
                <w:rFonts w:ascii="Arial LatArm" w:hAnsi="Arial LatArm" w:cs="Calibri"/>
                <w:sz w:val="16"/>
                <w:szCs w:val="16"/>
                <w:lang w:val="ru-RU" w:eastAsia="ru-RU"/>
              </w:rPr>
            </w:pPr>
            <w:r w:rsidRPr="00E2616C">
              <w:rPr>
                <w:rFonts w:ascii="Arial LatArm" w:hAnsi="Arial LatArm" w:cs="Calibri"/>
                <w:sz w:val="16"/>
                <w:szCs w:val="16"/>
                <w:lang w:val="ru-RU" w:eastAsia="ru-RU"/>
              </w:rPr>
              <w:t>ú¹³÷áËáõÃÛ³Ý µÉáÏÝ»ñÇ Ù»ï³Õ³Ï³Ý Ï³ñÏ³ëÇ Ï³éáõóáõÙ ³ÝÏÛáõÝ³ÏÝ»ñÇó</w:t>
            </w:r>
          </w:p>
        </w:tc>
        <w:tc>
          <w:tcPr>
            <w:tcW w:w="845" w:type="dxa"/>
            <w:tcBorders>
              <w:top w:val="nil"/>
              <w:left w:val="nil"/>
              <w:bottom w:val="nil"/>
              <w:right w:val="nil"/>
            </w:tcBorders>
            <w:shd w:val="clear" w:color="auto" w:fill="auto"/>
            <w:noWrap/>
            <w:vAlign w:val="bottom"/>
            <w:hideMark/>
          </w:tcPr>
          <w:p w14:paraId="346FF4D8" w14:textId="61398681" w:rsidR="00E2616C" w:rsidRPr="00E2616C" w:rsidRDefault="00E2616C" w:rsidP="00E2616C">
            <w:pPr>
              <w:rPr>
                <w:rFonts w:ascii="Calibri" w:hAnsi="Calibri" w:cs="Calibri"/>
                <w:color w:val="000000"/>
                <w:sz w:val="22"/>
                <w:szCs w:val="22"/>
                <w:lang w:val="ru-RU" w:eastAsia="ru-RU"/>
              </w:rPr>
            </w:pP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61312" behindDoc="0" locked="0" layoutInCell="1" allowOverlap="1" wp14:anchorId="436986DB" wp14:editId="30A26641">
                      <wp:simplePos x="0" y="0"/>
                      <wp:positionH relativeFrom="column">
                        <wp:posOffset>0</wp:posOffset>
                      </wp:positionH>
                      <wp:positionV relativeFrom="paragraph">
                        <wp:posOffset>0</wp:posOffset>
                      </wp:positionV>
                      <wp:extent cx="76200" cy="161925"/>
                      <wp:effectExtent l="38100" t="0" r="3810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57A4FEDE" id="_x0000_t202" coordsize="21600,21600" o:spt="202" path="m,l,21600r21600,l21600,xe">
                      <v:stroke joinstyle="miter"/>
                      <v:path gradientshapeok="t" o:connecttype="rect"/>
                    </v:shapetype>
                    <v:shape id="Надпись 2" o:spid="_x0000_s1026" type="#_x0000_t202" style="position:absolute;margin-left:0;margin-top:0;width:6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62336" behindDoc="0" locked="0" layoutInCell="1" allowOverlap="1" wp14:anchorId="426766CF" wp14:editId="326F5B22">
                      <wp:simplePos x="0" y="0"/>
                      <wp:positionH relativeFrom="column">
                        <wp:posOffset>0</wp:posOffset>
                      </wp:positionH>
                      <wp:positionV relativeFrom="paragraph">
                        <wp:posOffset>0</wp:posOffset>
                      </wp:positionV>
                      <wp:extent cx="76200" cy="161925"/>
                      <wp:effectExtent l="38100" t="0" r="3810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637AD75" id="Надпись 3" o:spid="_x0000_s1026" type="#_x0000_t202" style="position:absolute;margin-left:0;margin-top:0;width:6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63360" behindDoc="0" locked="0" layoutInCell="1" allowOverlap="1" wp14:anchorId="13DFF895" wp14:editId="002E26ED">
                      <wp:simplePos x="0" y="0"/>
                      <wp:positionH relativeFrom="column">
                        <wp:posOffset>0</wp:posOffset>
                      </wp:positionH>
                      <wp:positionV relativeFrom="paragraph">
                        <wp:posOffset>0</wp:posOffset>
                      </wp:positionV>
                      <wp:extent cx="76200" cy="161925"/>
                      <wp:effectExtent l="38100" t="0" r="3810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0560EAA" id="Надпись 4" o:spid="_x0000_s1026" type="#_x0000_t202" style="position:absolute;margin-left:0;margin-top:0;width:6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64384" behindDoc="0" locked="0" layoutInCell="1" allowOverlap="1" wp14:anchorId="12501664" wp14:editId="613DB70B">
                      <wp:simplePos x="0" y="0"/>
                      <wp:positionH relativeFrom="column">
                        <wp:posOffset>0</wp:posOffset>
                      </wp:positionH>
                      <wp:positionV relativeFrom="paragraph">
                        <wp:posOffset>0</wp:posOffset>
                      </wp:positionV>
                      <wp:extent cx="76200" cy="161925"/>
                      <wp:effectExtent l="38100" t="0" r="3810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527C051" id="Надпись 5" o:spid="_x0000_s1026" type="#_x0000_t202" style="position:absolute;margin-left:0;margin-top:0;width:6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65408" behindDoc="0" locked="0" layoutInCell="1" allowOverlap="1" wp14:anchorId="2577BEE4" wp14:editId="5E4F300A">
                      <wp:simplePos x="0" y="0"/>
                      <wp:positionH relativeFrom="column">
                        <wp:posOffset>0</wp:posOffset>
                      </wp:positionH>
                      <wp:positionV relativeFrom="paragraph">
                        <wp:posOffset>0</wp:posOffset>
                      </wp:positionV>
                      <wp:extent cx="76200" cy="161925"/>
                      <wp:effectExtent l="38100" t="0" r="3810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26C43A9" id="Надпись 6" o:spid="_x0000_s1026" type="#_x0000_t202" style="position:absolute;margin-left:0;margin-top:0;width:6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66432" behindDoc="0" locked="0" layoutInCell="1" allowOverlap="1" wp14:anchorId="7DE2EC05" wp14:editId="75DD2939">
                      <wp:simplePos x="0" y="0"/>
                      <wp:positionH relativeFrom="column">
                        <wp:posOffset>0</wp:posOffset>
                      </wp:positionH>
                      <wp:positionV relativeFrom="paragraph">
                        <wp:posOffset>0</wp:posOffset>
                      </wp:positionV>
                      <wp:extent cx="76200" cy="161925"/>
                      <wp:effectExtent l="38100" t="0" r="3810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3A43F79" id="Надпись 7" o:spid="_x0000_s1026" type="#_x0000_t202" style="position:absolute;margin-left:0;margin-top:0;width:6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67456" behindDoc="0" locked="0" layoutInCell="1" allowOverlap="1" wp14:anchorId="058568B1" wp14:editId="713BFC7A">
                      <wp:simplePos x="0" y="0"/>
                      <wp:positionH relativeFrom="column">
                        <wp:posOffset>0</wp:posOffset>
                      </wp:positionH>
                      <wp:positionV relativeFrom="paragraph">
                        <wp:posOffset>0</wp:posOffset>
                      </wp:positionV>
                      <wp:extent cx="76200" cy="161925"/>
                      <wp:effectExtent l="38100" t="0" r="3810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EF972E8" id="Надпись 8" o:spid="_x0000_s1026" type="#_x0000_t202" style="position:absolute;margin-left:0;margin-top:0;width:6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68480" behindDoc="0" locked="0" layoutInCell="1" allowOverlap="1" wp14:anchorId="6A0DFEED" wp14:editId="10DBE688">
                      <wp:simplePos x="0" y="0"/>
                      <wp:positionH relativeFrom="column">
                        <wp:posOffset>0</wp:posOffset>
                      </wp:positionH>
                      <wp:positionV relativeFrom="paragraph">
                        <wp:posOffset>0</wp:posOffset>
                      </wp:positionV>
                      <wp:extent cx="76200" cy="161925"/>
                      <wp:effectExtent l="38100" t="0" r="3810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859EE5C" id="Надпись 9" o:spid="_x0000_s1026" type="#_x0000_t202" style="position:absolute;margin-left:0;margin-top:0;width:6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69504" behindDoc="0" locked="0" layoutInCell="1" allowOverlap="1" wp14:anchorId="35F9C5E1" wp14:editId="1691ED0C">
                      <wp:simplePos x="0" y="0"/>
                      <wp:positionH relativeFrom="column">
                        <wp:posOffset>0</wp:posOffset>
                      </wp:positionH>
                      <wp:positionV relativeFrom="paragraph">
                        <wp:posOffset>0</wp:posOffset>
                      </wp:positionV>
                      <wp:extent cx="76200" cy="161925"/>
                      <wp:effectExtent l="38100" t="0" r="3810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C7CEDC1" id="Надпись 10" o:spid="_x0000_s1026" type="#_x0000_t202" style="position:absolute;margin-left:0;margin-top:0;width:6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70528" behindDoc="0" locked="0" layoutInCell="1" allowOverlap="1" wp14:anchorId="4A292546" wp14:editId="65B53E66">
                      <wp:simplePos x="0" y="0"/>
                      <wp:positionH relativeFrom="column">
                        <wp:posOffset>0</wp:posOffset>
                      </wp:positionH>
                      <wp:positionV relativeFrom="paragraph">
                        <wp:posOffset>0</wp:posOffset>
                      </wp:positionV>
                      <wp:extent cx="76200" cy="161925"/>
                      <wp:effectExtent l="38100" t="0" r="3810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5871F9C" id="Надпись 11" o:spid="_x0000_s1026" type="#_x0000_t202" style="position:absolute;margin-left:0;margin-top:0;width:6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71552" behindDoc="0" locked="0" layoutInCell="1" allowOverlap="1" wp14:anchorId="2787D4C9" wp14:editId="12E3F16C">
                      <wp:simplePos x="0" y="0"/>
                      <wp:positionH relativeFrom="column">
                        <wp:posOffset>0</wp:posOffset>
                      </wp:positionH>
                      <wp:positionV relativeFrom="paragraph">
                        <wp:posOffset>0</wp:posOffset>
                      </wp:positionV>
                      <wp:extent cx="76200" cy="161925"/>
                      <wp:effectExtent l="38100" t="0" r="3810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CD00F5D" id="Надпись 12" o:spid="_x0000_s1026" type="#_x0000_t202" style="position:absolute;margin-left:0;margin-top:0;width:6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72576" behindDoc="0" locked="0" layoutInCell="1" allowOverlap="1" wp14:anchorId="20FADB25" wp14:editId="150CB5D0">
                      <wp:simplePos x="0" y="0"/>
                      <wp:positionH relativeFrom="column">
                        <wp:posOffset>0</wp:posOffset>
                      </wp:positionH>
                      <wp:positionV relativeFrom="paragraph">
                        <wp:posOffset>0</wp:posOffset>
                      </wp:positionV>
                      <wp:extent cx="76200" cy="161925"/>
                      <wp:effectExtent l="38100" t="0" r="3810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76F5798" id="Надпись 13" o:spid="_x0000_s1026" type="#_x0000_t202" style="position:absolute;margin-left:0;margin-top:0;width:6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UEFKQ9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73600" behindDoc="0" locked="0" layoutInCell="1" allowOverlap="1" wp14:anchorId="52B5CFCA" wp14:editId="68F108C4">
                      <wp:simplePos x="0" y="0"/>
                      <wp:positionH relativeFrom="column">
                        <wp:posOffset>0</wp:posOffset>
                      </wp:positionH>
                      <wp:positionV relativeFrom="paragraph">
                        <wp:posOffset>0</wp:posOffset>
                      </wp:positionV>
                      <wp:extent cx="76200" cy="161925"/>
                      <wp:effectExtent l="38100" t="0" r="3810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AFC66FF" id="Надпись 14" o:spid="_x0000_s1026" type="#_x0000_t202" style="position:absolute;margin-left:0;margin-top:0;width:6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9ceBF9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74624" behindDoc="0" locked="0" layoutInCell="1" allowOverlap="1" wp14:anchorId="23F15ED0" wp14:editId="2FF51CE3">
                      <wp:simplePos x="0" y="0"/>
                      <wp:positionH relativeFrom="column">
                        <wp:posOffset>0</wp:posOffset>
                      </wp:positionH>
                      <wp:positionV relativeFrom="paragraph">
                        <wp:posOffset>0</wp:posOffset>
                      </wp:positionV>
                      <wp:extent cx="76200" cy="161925"/>
                      <wp:effectExtent l="38100" t="0" r="3810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3C3FB5F" id="Надпись 15" o:spid="_x0000_s1026" type="#_x0000_t202" style="position:absolute;margin-left:0;margin-top:0;width:6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75648" behindDoc="0" locked="0" layoutInCell="1" allowOverlap="1" wp14:anchorId="7DCF10A6" wp14:editId="5CCFF734">
                      <wp:simplePos x="0" y="0"/>
                      <wp:positionH relativeFrom="column">
                        <wp:posOffset>0</wp:posOffset>
                      </wp:positionH>
                      <wp:positionV relativeFrom="paragraph">
                        <wp:posOffset>0</wp:posOffset>
                      </wp:positionV>
                      <wp:extent cx="76200" cy="161925"/>
                      <wp:effectExtent l="38100" t="0" r="3810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EC2019A" id="Надпись 16" o:spid="_x0000_s1026" type="#_x0000_t202" style="position:absolute;margin-left:0;margin-top:0;width:6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76672" behindDoc="0" locked="0" layoutInCell="1" allowOverlap="1" wp14:anchorId="0BBEAE43" wp14:editId="09FB0268">
                      <wp:simplePos x="0" y="0"/>
                      <wp:positionH relativeFrom="column">
                        <wp:posOffset>0</wp:posOffset>
                      </wp:positionH>
                      <wp:positionV relativeFrom="paragraph">
                        <wp:posOffset>0</wp:posOffset>
                      </wp:positionV>
                      <wp:extent cx="76200" cy="161925"/>
                      <wp:effectExtent l="38100" t="0" r="3810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664916D" id="Надпись 17" o:spid="_x0000_s1026" type="#_x0000_t202" style="position:absolute;margin-left:0;margin-top:0;width:6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OvDTud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77696" behindDoc="0" locked="0" layoutInCell="1" allowOverlap="1" wp14:anchorId="2D3000DB" wp14:editId="37661ABE">
                      <wp:simplePos x="0" y="0"/>
                      <wp:positionH relativeFrom="column">
                        <wp:posOffset>0</wp:posOffset>
                      </wp:positionH>
                      <wp:positionV relativeFrom="paragraph">
                        <wp:posOffset>0</wp:posOffset>
                      </wp:positionV>
                      <wp:extent cx="76200" cy="161925"/>
                      <wp:effectExtent l="38100" t="0" r="3810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AB99757" id="Надпись 18" o:spid="_x0000_s1026" type="#_x0000_t202" style="position:absolute;margin-left:0;margin-top:0;width:6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78720" behindDoc="0" locked="0" layoutInCell="1" allowOverlap="1" wp14:anchorId="259D9419" wp14:editId="1514FE62">
                      <wp:simplePos x="0" y="0"/>
                      <wp:positionH relativeFrom="column">
                        <wp:posOffset>0</wp:posOffset>
                      </wp:positionH>
                      <wp:positionV relativeFrom="paragraph">
                        <wp:posOffset>0</wp:posOffset>
                      </wp:positionV>
                      <wp:extent cx="76200" cy="161925"/>
                      <wp:effectExtent l="38100" t="0" r="3810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5033F33" id="Надпись 19" o:spid="_x0000_s1026" type="#_x0000_t202" style="position:absolute;margin-left:0;margin-top:0;width:6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79744" behindDoc="0" locked="0" layoutInCell="1" allowOverlap="1" wp14:anchorId="294741F3" wp14:editId="503957C2">
                      <wp:simplePos x="0" y="0"/>
                      <wp:positionH relativeFrom="column">
                        <wp:posOffset>0</wp:posOffset>
                      </wp:positionH>
                      <wp:positionV relativeFrom="paragraph">
                        <wp:posOffset>0</wp:posOffset>
                      </wp:positionV>
                      <wp:extent cx="76200" cy="161925"/>
                      <wp:effectExtent l="38100" t="0" r="38100"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48D757B" id="Надпись 20" o:spid="_x0000_s1026" type="#_x0000_t202" style="position:absolute;margin-left:0;margin-top:0;width:6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iftt5t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80768" behindDoc="0" locked="0" layoutInCell="1" allowOverlap="1" wp14:anchorId="2DB9C9F7" wp14:editId="2B7448CB">
                      <wp:simplePos x="0" y="0"/>
                      <wp:positionH relativeFrom="column">
                        <wp:posOffset>0</wp:posOffset>
                      </wp:positionH>
                      <wp:positionV relativeFrom="paragraph">
                        <wp:posOffset>0</wp:posOffset>
                      </wp:positionV>
                      <wp:extent cx="76200" cy="161925"/>
                      <wp:effectExtent l="38100" t="0" r="38100" b="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7422D37" id="Надпись 21" o:spid="_x0000_s1026" type="#_x0000_t202" style="position:absolute;margin-left:0;margin-top:0;width:6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81792" behindDoc="0" locked="0" layoutInCell="1" allowOverlap="1" wp14:anchorId="4B85D588" wp14:editId="6988B974">
                      <wp:simplePos x="0" y="0"/>
                      <wp:positionH relativeFrom="column">
                        <wp:posOffset>0</wp:posOffset>
                      </wp:positionH>
                      <wp:positionV relativeFrom="paragraph">
                        <wp:posOffset>0</wp:posOffset>
                      </wp:positionV>
                      <wp:extent cx="76200" cy="161925"/>
                      <wp:effectExtent l="38100" t="0" r="38100" b="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A77E146" id="Надпись 22" o:spid="_x0000_s1026" type="#_x0000_t202" style="position:absolute;margin-left:0;margin-top:0;width:6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PCMhm9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82816" behindDoc="0" locked="0" layoutInCell="1" allowOverlap="1" wp14:anchorId="685DA336" wp14:editId="3B91983D">
                      <wp:simplePos x="0" y="0"/>
                      <wp:positionH relativeFrom="column">
                        <wp:posOffset>0</wp:posOffset>
                      </wp:positionH>
                      <wp:positionV relativeFrom="paragraph">
                        <wp:posOffset>0</wp:posOffset>
                      </wp:positionV>
                      <wp:extent cx="76200" cy="161925"/>
                      <wp:effectExtent l="38100" t="0" r="38100" b="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F0746AE" id="Надпись 23" o:spid="_x0000_s1026" type="#_x0000_t202" style="position:absolute;margin-left:0;margin-top:0;width:6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Rsw/SN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83840" behindDoc="0" locked="0" layoutInCell="1" allowOverlap="1" wp14:anchorId="6B4B4287" wp14:editId="7F2A8F28">
                      <wp:simplePos x="0" y="0"/>
                      <wp:positionH relativeFrom="column">
                        <wp:posOffset>0</wp:posOffset>
                      </wp:positionH>
                      <wp:positionV relativeFrom="paragraph">
                        <wp:posOffset>0</wp:posOffset>
                      </wp:positionV>
                      <wp:extent cx="76200" cy="161925"/>
                      <wp:effectExtent l="38100" t="0" r="3810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DED2AB6" id="Надпись 24" o:spid="_x0000_s1026" type="#_x0000_t202" style="position:absolute;margin-left:0;margin-top:0;width:6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40r0HN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84864" behindDoc="0" locked="0" layoutInCell="1" allowOverlap="1" wp14:anchorId="4144352C" wp14:editId="0C7FA8EB">
                      <wp:simplePos x="0" y="0"/>
                      <wp:positionH relativeFrom="column">
                        <wp:posOffset>0</wp:posOffset>
                      </wp:positionH>
                      <wp:positionV relativeFrom="paragraph">
                        <wp:posOffset>0</wp:posOffset>
                      </wp:positionV>
                      <wp:extent cx="76200" cy="161925"/>
                      <wp:effectExtent l="38100" t="0" r="38100" b="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A157A27" id="Надпись 25" o:spid="_x0000_s1026" type="#_x0000_t202" style="position:absolute;margin-left:0;margin-top:0;width:6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85888" behindDoc="0" locked="0" layoutInCell="1" allowOverlap="1" wp14:anchorId="70B8A3D6" wp14:editId="4D3F60CC">
                      <wp:simplePos x="0" y="0"/>
                      <wp:positionH relativeFrom="column">
                        <wp:posOffset>0</wp:posOffset>
                      </wp:positionH>
                      <wp:positionV relativeFrom="paragraph">
                        <wp:posOffset>0</wp:posOffset>
                      </wp:positionV>
                      <wp:extent cx="76200" cy="161925"/>
                      <wp:effectExtent l="38100" t="0" r="38100" b="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E94B404" id="Надпись 26" o:spid="_x0000_s1026" type="#_x0000_t202" style="position:absolute;margin-left:0;margin-top:0;width:6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VpK4Yd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86912" behindDoc="0" locked="0" layoutInCell="1" allowOverlap="1" wp14:anchorId="76723430" wp14:editId="4F14092D">
                      <wp:simplePos x="0" y="0"/>
                      <wp:positionH relativeFrom="column">
                        <wp:posOffset>0</wp:posOffset>
                      </wp:positionH>
                      <wp:positionV relativeFrom="paragraph">
                        <wp:posOffset>0</wp:posOffset>
                      </wp:positionV>
                      <wp:extent cx="76200" cy="161925"/>
                      <wp:effectExtent l="38100" t="0" r="38100" b="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93726BD" id="Надпись 27" o:spid="_x0000_s1026" type="#_x0000_t202" style="position:absolute;margin-left:0;margin-top:0;width:6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LH2mst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87936" behindDoc="0" locked="0" layoutInCell="1" allowOverlap="1" wp14:anchorId="16490190" wp14:editId="5FE8C1F9">
                      <wp:simplePos x="0" y="0"/>
                      <wp:positionH relativeFrom="column">
                        <wp:posOffset>0</wp:posOffset>
                      </wp:positionH>
                      <wp:positionV relativeFrom="paragraph">
                        <wp:posOffset>0</wp:posOffset>
                      </wp:positionV>
                      <wp:extent cx="76200" cy="161925"/>
                      <wp:effectExtent l="38100" t="0" r="38100" b="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E478218" id="Надпись 28" o:spid="_x0000_s1026" type="#_x0000_t202" style="position:absolute;margin-left:0;margin-top:0;width:6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HJ8vyN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88960" behindDoc="0" locked="0" layoutInCell="1" allowOverlap="1" wp14:anchorId="09CDA8FD" wp14:editId="6B5501B2">
                      <wp:simplePos x="0" y="0"/>
                      <wp:positionH relativeFrom="column">
                        <wp:posOffset>0</wp:posOffset>
                      </wp:positionH>
                      <wp:positionV relativeFrom="paragraph">
                        <wp:posOffset>0</wp:posOffset>
                      </wp:positionV>
                      <wp:extent cx="76200" cy="161925"/>
                      <wp:effectExtent l="38100" t="0" r="38100" b="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C6B7C0F" id="Надпись 29" o:spid="_x0000_s1026" type="#_x0000_t202" style="position:absolute;margin-left:0;margin-top:0;width:6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ZnAxG9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89984" behindDoc="0" locked="0" layoutInCell="1" allowOverlap="1" wp14:anchorId="31D8A3D0" wp14:editId="60BDDFC6">
                      <wp:simplePos x="0" y="0"/>
                      <wp:positionH relativeFrom="column">
                        <wp:posOffset>0</wp:posOffset>
                      </wp:positionH>
                      <wp:positionV relativeFrom="paragraph">
                        <wp:posOffset>0</wp:posOffset>
                      </wp:positionV>
                      <wp:extent cx="76200" cy="161925"/>
                      <wp:effectExtent l="38100" t="0" r="38100" b="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AC8F509" id="Надпись 30" o:spid="_x0000_s1026" type="#_x0000_t202" style="position:absolute;margin-left:0;margin-top:0;width:6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RH1uVt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91008" behindDoc="0" locked="0" layoutInCell="1" allowOverlap="1" wp14:anchorId="5F113B5A" wp14:editId="041D7E47">
                      <wp:simplePos x="0" y="0"/>
                      <wp:positionH relativeFrom="column">
                        <wp:posOffset>0</wp:posOffset>
                      </wp:positionH>
                      <wp:positionV relativeFrom="paragraph">
                        <wp:posOffset>0</wp:posOffset>
                      </wp:positionV>
                      <wp:extent cx="76200" cy="161925"/>
                      <wp:effectExtent l="38100" t="0" r="38100" b="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CE37C62" id="Надпись 31" o:spid="_x0000_s1026" type="#_x0000_t202" style="position:absolute;margin-left:0;margin-top:0;width:6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92032" behindDoc="0" locked="0" layoutInCell="1" allowOverlap="1" wp14:anchorId="331ECEE7" wp14:editId="250079AE">
                      <wp:simplePos x="0" y="0"/>
                      <wp:positionH relativeFrom="column">
                        <wp:posOffset>0</wp:posOffset>
                      </wp:positionH>
                      <wp:positionV relativeFrom="paragraph">
                        <wp:posOffset>0</wp:posOffset>
                      </wp:positionV>
                      <wp:extent cx="76200" cy="161925"/>
                      <wp:effectExtent l="38100" t="0" r="38100"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A92C311" id="Надпись 32" o:spid="_x0000_s1026" type="#_x0000_t202" style="position:absolute;margin-left:0;margin-top:0;width:6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8aUiK9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93056" behindDoc="0" locked="0" layoutInCell="1" allowOverlap="1" wp14:anchorId="3FF43A47" wp14:editId="54428556">
                      <wp:simplePos x="0" y="0"/>
                      <wp:positionH relativeFrom="column">
                        <wp:posOffset>0</wp:posOffset>
                      </wp:positionH>
                      <wp:positionV relativeFrom="paragraph">
                        <wp:posOffset>0</wp:posOffset>
                      </wp:positionV>
                      <wp:extent cx="76200" cy="161925"/>
                      <wp:effectExtent l="38100" t="0" r="38100" b="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C0DCE8B" id="Надпись 33" o:spid="_x0000_s1026" type="#_x0000_t202" style="position:absolute;margin-left:0;margin-top:0;width:6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i0o8+N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94080" behindDoc="0" locked="0" layoutInCell="1" allowOverlap="1" wp14:anchorId="176C7EC7" wp14:editId="122E2DD9">
                      <wp:simplePos x="0" y="0"/>
                      <wp:positionH relativeFrom="column">
                        <wp:posOffset>0</wp:posOffset>
                      </wp:positionH>
                      <wp:positionV relativeFrom="paragraph">
                        <wp:posOffset>0</wp:posOffset>
                      </wp:positionV>
                      <wp:extent cx="76200" cy="161925"/>
                      <wp:effectExtent l="38100" t="0" r="38100" b="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4608F6D" id="Надпись 34" o:spid="_x0000_s1026" type="#_x0000_t202" style="position:absolute;margin-left:0;margin-top:0;width:6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Lsz3rN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95104" behindDoc="0" locked="0" layoutInCell="1" allowOverlap="1" wp14:anchorId="3848489F" wp14:editId="2982BD6F">
                      <wp:simplePos x="0" y="0"/>
                      <wp:positionH relativeFrom="column">
                        <wp:posOffset>0</wp:posOffset>
                      </wp:positionH>
                      <wp:positionV relativeFrom="paragraph">
                        <wp:posOffset>0</wp:posOffset>
                      </wp:positionV>
                      <wp:extent cx="76200" cy="161925"/>
                      <wp:effectExtent l="38100" t="0" r="38100" b="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7AC64EC" id="Надпись 35" o:spid="_x0000_s1026" type="#_x0000_t202" style="position:absolute;margin-left:0;margin-top:0;width:6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VCPpf9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96128" behindDoc="0" locked="0" layoutInCell="1" allowOverlap="1" wp14:anchorId="4816DBAB" wp14:editId="53D122BD">
                      <wp:simplePos x="0" y="0"/>
                      <wp:positionH relativeFrom="column">
                        <wp:posOffset>0</wp:posOffset>
                      </wp:positionH>
                      <wp:positionV relativeFrom="paragraph">
                        <wp:posOffset>0</wp:posOffset>
                      </wp:positionV>
                      <wp:extent cx="76200" cy="161925"/>
                      <wp:effectExtent l="38100" t="0" r="38100" b="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1EA97A5" id="Надпись 36" o:spid="_x0000_s1026" type="#_x0000_t202" style="position:absolute;margin-left:0;margin-top:0;width:6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mxS70d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97152" behindDoc="0" locked="0" layoutInCell="1" allowOverlap="1" wp14:anchorId="2FF61C25" wp14:editId="2F26DCBA">
                      <wp:simplePos x="0" y="0"/>
                      <wp:positionH relativeFrom="column">
                        <wp:posOffset>0</wp:posOffset>
                      </wp:positionH>
                      <wp:positionV relativeFrom="paragraph">
                        <wp:posOffset>0</wp:posOffset>
                      </wp:positionV>
                      <wp:extent cx="76200" cy="161925"/>
                      <wp:effectExtent l="38100" t="0" r="38100" b="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8F285DD" id="Надпись 37" o:spid="_x0000_s1026" type="#_x0000_t202" style="position:absolute;margin-left:0;margin-top:0;width:6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4fulAt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98176" behindDoc="0" locked="0" layoutInCell="1" allowOverlap="1" wp14:anchorId="0FA275EF" wp14:editId="5641035D">
                      <wp:simplePos x="0" y="0"/>
                      <wp:positionH relativeFrom="column">
                        <wp:posOffset>0</wp:posOffset>
                      </wp:positionH>
                      <wp:positionV relativeFrom="paragraph">
                        <wp:posOffset>0</wp:posOffset>
                      </wp:positionV>
                      <wp:extent cx="76200" cy="161925"/>
                      <wp:effectExtent l="38100" t="0" r="38100" b="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604E887" id="Надпись 38" o:spid="_x0000_s1026" type="#_x0000_t202" style="position:absolute;margin-left:0;margin-top:0;width:6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0RkseN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699200" behindDoc="0" locked="0" layoutInCell="1" allowOverlap="1" wp14:anchorId="66931808" wp14:editId="0D79B3BC">
                      <wp:simplePos x="0" y="0"/>
                      <wp:positionH relativeFrom="column">
                        <wp:posOffset>0</wp:posOffset>
                      </wp:positionH>
                      <wp:positionV relativeFrom="paragraph">
                        <wp:posOffset>0</wp:posOffset>
                      </wp:positionV>
                      <wp:extent cx="76200" cy="161925"/>
                      <wp:effectExtent l="38100" t="0" r="38100" b="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1747AE5" id="Надпись 39" o:spid="_x0000_s1026" type="#_x0000_t202" style="position:absolute;margin-left:0;margin-top:0;width:6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q/Yyq9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700224" behindDoc="0" locked="0" layoutInCell="1" allowOverlap="1" wp14:anchorId="340DCC50" wp14:editId="157A426F">
                      <wp:simplePos x="0" y="0"/>
                      <wp:positionH relativeFrom="column">
                        <wp:posOffset>0</wp:posOffset>
                      </wp:positionH>
                      <wp:positionV relativeFrom="paragraph">
                        <wp:posOffset>0</wp:posOffset>
                      </wp:positionV>
                      <wp:extent cx="76200" cy="161925"/>
                      <wp:effectExtent l="38100" t="0" r="38100" b="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AECF5BE" id="Надпись 40" o:spid="_x0000_s1026" type="#_x0000_t202" style="position:absolute;margin-left:0;margin-top:0;width:6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peGG8N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701248" behindDoc="0" locked="0" layoutInCell="1" allowOverlap="1" wp14:anchorId="1063F800" wp14:editId="3AE08B75">
                      <wp:simplePos x="0" y="0"/>
                      <wp:positionH relativeFrom="column">
                        <wp:posOffset>0</wp:posOffset>
                      </wp:positionH>
                      <wp:positionV relativeFrom="paragraph">
                        <wp:posOffset>0</wp:posOffset>
                      </wp:positionV>
                      <wp:extent cx="76200" cy="161925"/>
                      <wp:effectExtent l="38100" t="0" r="38100" b="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D4D23B4" id="Надпись 41" o:spid="_x0000_s1026" type="#_x0000_t202" style="position:absolute;margin-left:0;margin-top:0;width:6pt;height:1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702272" behindDoc="0" locked="0" layoutInCell="1" allowOverlap="1" wp14:anchorId="662DD0CB" wp14:editId="1A3F6457">
                      <wp:simplePos x="0" y="0"/>
                      <wp:positionH relativeFrom="column">
                        <wp:posOffset>0</wp:posOffset>
                      </wp:positionH>
                      <wp:positionV relativeFrom="paragraph">
                        <wp:posOffset>0</wp:posOffset>
                      </wp:positionV>
                      <wp:extent cx="76200" cy="161925"/>
                      <wp:effectExtent l="38100" t="0" r="38100" b="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FDC921E" id="Надпись 42" o:spid="_x0000_s1026" type="#_x0000_t202" style="position:absolute;margin-left:0;margin-top:0;width:6pt;height:1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EDnKjd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703296" behindDoc="0" locked="0" layoutInCell="1" allowOverlap="1" wp14:anchorId="06AFEFD0" wp14:editId="6C26BA1D">
                      <wp:simplePos x="0" y="0"/>
                      <wp:positionH relativeFrom="column">
                        <wp:posOffset>0</wp:posOffset>
                      </wp:positionH>
                      <wp:positionV relativeFrom="paragraph">
                        <wp:posOffset>0</wp:posOffset>
                      </wp:positionV>
                      <wp:extent cx="76200" cy="161925"/>
                      <wp:effectExtent l="38100" t="0" r="38100" b="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67EA114" id="Надпись 43" o:spid="_x0000_s1026" type="#_x0000_t202" style="position:absolute;margin-left:0;margin-top:0;width:6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atbUXt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704320" behindDoc="0" locked="0" layoutInCell="1" allowOverlap="1" wp14:anchorId="268FBFE7" wp14:editId="14D3BEC1">
                      <wp:simplePos x="0" y="0"/>
                      <wp:positionH relativeFrom="column">
                        <wp:posOffset>0</wp:posOffset>
                      </wp:positionH>
                      <wp:positionV relativeFrom="paragraph">
                        <wp:posOffset>0</wp:posOffset>
                      </wp:positionV>
                      <wp:extent cx="76200" cy="161925"/>
                      <wp:effectExtent l="38100" t="0" r="38100" b="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C882C72" id="Надпись 44" o:spid="_x0000_s1026" type="#_x0000_t202" style="position:absolute;margin-left:0;margin-top:0;width:6pt;height:1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z1AfCt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705344" behindDoc="0" locked="0" layoutInCell="1" allowOverlap="1" wp14:anchorId="73C1C360" wp14:editId="7DE4F0ED">
                      <wp:simplePos x="0" y="0"/>
                      <wp:positionH relativeFrom="column">
                        <wp:posOffset>0</wp:posOffset>
                      </wp:positionH>
                      <wp:positionV relativeFrom="paragraph">
                        <wp:posOffset>0</wp:posOffset>
                      </wp:positionV>
                      <wp:extent cx="76200" cy="161925"/>
                      <wp:effectExtent l="38100" t="0" r="38100" b="0"/>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D325A59" id="Надпись 45" o:spid="_x0000_s1026" type="#_x0000_t202" style="position:absolute;margin-left:0;margin-top:0;width:6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tb8B2d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706368" behindDoc="0" locked="0" layoutInCell="1" allowOverlap="1" wp14:anchorId="6B713E7F" wp14:editId="4154B500">
                      <wp:simplePos x="0" y="0"/>
                      <wp:positionH relativeFrom="column">
                        <wp:posOffset>0</wp:posOffset>
                      </wp:positionH>
                      <wp:positionV relativeFrom="paragraph">
                        <wp:posOffset>0</wp:posOffset>
                      </wp:positionV>
                      <wp:extent cx="76200" cy="161925"/>
                      <wp:effectExtent l="38100" t="0" r="38100" b="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CBE9F5B" id="Надпись 46" o:spid="_x0000_s1026" type="#_x0000_t202" style="position:absolute;margin-left:0;margin-top:0;width:6pt;height:1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eohTd9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707392" behindDoc="0" locked="0" layoutInCell="1" allowOverlap="1" wp14:anchorId="72777B74" wp14:editId="7AEC789C">
                      <wp:simplePos x="0" y="0"/>
                      <wp:positionH relativeFrom="column">
                        <wp:posOffset>0</wp:posOffset>
                      </wp:positionH>
                      <wp:positionV relativeFrom="paragraph">
                        <wp:posOffset>0</wp:posOffset>
                      </wp:positionV>
                      <wp:extent cx="76200" cy="161925"/>
                      <wp:effectExtent l="38100" t="0" r="38100" b="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E4D7813" id="Надпись 47" o:spid="_x0000_s1026" type="#_x0000_t202" style="position:absolute;margin-left:0;margin-top:0;width:6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AGdNpN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708416" behindDoc="0" locked="0" layoutInCell="1" allowOverlap="1" wp14:anchorId="6CC811F1" wp14:editId="76A8F429">
                      <wp:simplePos x="0" y="0"/>
                      <wp:positionH relativeFrom="column">
                        <wp:posOffset>0</wp:posOffset>
                      </wp:positionH>
                      <wp:positionV relativeFrom="paragraph">
                        <wp:posOffset>0</wp:posOffset>
                      </wp:positionV>
                      <wp:extent cx="76200" cy="161925"/>
                      <wp:effectExtent l="38100" t="0" r="38100" b="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0C7C8BC" id="Надпись 48" o:spid="_x0000_s1026" type="#_x0000_t202" style="position:absolute;margin-left:0;margin-top:0;width:6pt;height:1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MIXE3t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709440" behindDoc="0" locked="0" layoutInCell="1" allowOverlap="1" wp14:anchorId="52652DAE" wp14:editId="18C380FC">
                      <wp:simplePos x="0" y="0"/>
                      <wp:positionH relativeFrom="column">
                        <wp:posOffset>0</wp:posOffset>
                      </wp:positionH>
                      <wp:positionV relativeFrom="paragraph">
                        <wp:posOffset>0</wp:posOffset>
                      </wp:positionV>
                      <wp:extent cx="76200" cy="161925"/>
                      <wp:effectExtent l="38100" t="0" r="38100" b="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45126F2" id="Надпись 49" o:spid="_x0000_s1026" type="#_x0000_t202" style="position:absolute;margin-left:0;margin-top:0;width:6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SmraDd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710464" behindDoc="0" locked="0" layoutInCell="1" allowOverlap="1" wp14:anchorId="0E96520B" wp14:editId="04058D92">
                      <wp:simplePos x="0" y="0"/>
                      <wp:positionH relativeFrom="column">
                        <wp:posOffset>0</wp:posOffset>
                      </wp:positionH>
                      <wp:positionV relativeFrom="paragraph">
                        <wp:posOffset>0</wp:posOffset>
                      </wp:positionV>
                      <wp:extent cx="76200" cy="161925"/>
                      <wp:effectExtent l="38100" t="0" r="38100" b="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58B5607" id="Надпись 50" o:spid="_x0000_s1026" type="#_x0000_t202" style="position:absolute;margin-left:0;margin-top:0;width:6pt;height:1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711488" behindDoc="0" locked="0" layoutInCell="1" allowOverlap="1" wp14:anchorId="37D61DB4" wp14:editId="25F725CA">
                      <wp:simplePos x="0" y="0"/>
                      <wp:positionH relativeFrom="column">
                        <wp:posOffset>0</wp:posOffset>
                      </wp:positionH>
                      <wp:positionV relativeFrom="paragraph">
                        <wp:posOffset>0</wp:posOffset>
                      </wp:positionV>
                      <wp:extent cx="76200" cy="161925"/>
                      <wp:effectExtent l="38100" t="0" r="38100" b="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E4B37AB" id="Надпись 51" o:spid="_x0000_s1026" type="#_x0000_t202" style="position:absolute;margin-left:0;margin-top:0;width:6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712512" behindDoc="0" locked="0" layoutInCell="1" allowOverlap="1" wp14:anchorId="2C3E5497" wp14:editId="734A233F">
                      <wp:simplePos x="0" y="0"/>
                      <wp:positionH relativeFrom="column">
                        <wp:posOffset>0</wp:posOffset>
                      </wp:positionH>
                      <wp:positionV relativeFrom="paragraph">
                        <wp:posOffset>0</wp:posOffset>
                      </wp:positionV>
                      <wp:extent cx="76200" cy="161925"/>
                      <wp:effectExtent l="38100" t="0" r="38100" b="0"/>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C8B180B" id="Надпись 52" o:spid="_x0000_s1026" type="#_x0000_t202" style="position:absolute;margin-left:0;margin-top:0;width:6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3b/JPd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713536" behindDoc="0" locked="0" layoutInCell="1" allowOverlap="1" wp14:anchorId="6E3FE24B" wp14:editId="2921A788">
                      <wp:simplePos x="0" y="0"/>
                      <wp:positionH relativeFrom="column">
                        <wp:posOffset>0</wp:posOffset>
                      </wp:positionH>
                      <wp:positionV relativeFrom="paragraph">
                        <wp:posOffset>0</wp:posOffset>
                      </wp:positionV>
                      <wp:extent cx="76200" cy="161925"/>
                      <wp:effectExtent l="38100" t="0" r="38100" b="0"/>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DFD92CB" id="Надпись 53" o:spid="_x0000_s1026" type="#_x0000_t202" style="position:absolute;margin-left:0;margin-top:0;width:6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p1DX7t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714560" behindDoc="0" locked="0" layoutInCell="1" allowOverlap="1" wp14:anchorId="23D9555A" wp14:editId="33CFBEA3">
                      <wp:simplePos x="0" y="0"/>
                      <wp:positionH relativeFrom="column">
                        <wp:posOffset>0</wp:posOffset>
                      </wp:positionH>
                      <wp:positionV relativeFrom="paragraph">
                        <wp:posOffset>0</wp:posOffset>
                      </wp:positionV>
                      <wp:extent cx="76200" cy="161925"/>
                      <wp:effectExtent l="38100" t="0" r="38100" b="0"/>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C8208FB" id="Надпись 54" o:spid="_x0000_s1026" type="#_x0000_t202" style="position:absolute;margin-left:0;margin-top:0;width:6pt;height:1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AtYcut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715584" behindDoc="0" locked="0" layoutInCell="1" allowOverlap="1" wp14:anchorId="63AC2C25" wp14:editId="162BE439">
                      <wp:simplePos x="0" y="0"/>
                      <wp:positionH relativeFrom="column">
                        <wp:posOffset>0</wp:posOffset>
                      </wp:positionH>
                      <wp:positionV relativeFrom="paragraph">
                        <wp:posOffset>0</wp:posOffset>
                      </wp:positionV>
                      <wp:extent cx="76200" cy="161925"/>
                      <wp:effectExtent l="38100" t="0" r="38100" b="0"/>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23FD40A" id="Надпись 55" o:spid="_x0000_s1026" type="#_x0000_t202" style="position:absolute;margin-left:0;margin-top:0;width:6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eDkCad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716608" behindDoc="0" locked="0" layoutInCell="1" allowOverlap="1" wp14:anchorId="5F266819" wp14:editId="2F9C406E">
                      <wp:simplePos x="0" y="0"/>
                      <wp:positionH relativeFrom="column">
                        <wp:posOffset>0</wp:posOffset>
                      </wp:positionH>
                      <wp:positionV relativeFrom="paragraph">
                        <wp:posOffset>0</wp:posOffset>
                      </wp:positionV>
                      <wp:extent cx="76200" cy="161925"/>
                      <wp:effectExtent l="38100" t="0" r="38100" b="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D78E9F9" id="Надпись 56" o:spid="_x0000_s1026" type="#_x0000_t202" style="position:absolute;margin-left:0;margin-top:0;width:6pt;height: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tw5Qx9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717632" behindDoc="0" locked="0" layoutInCell="1" allowOverlap="1" wp14:anchorId="5F746D0F" wp14:editId="2B030ADC">
                      <wp:simplePos x="0" y="0"/>
                      <wp:positionH relativeFrom="column">
                        <wp:posOffset>0</wp:posOffset>
                      </wp:positionH>
                      <wp:positionV relativeFrom="paragraph">
                        <wp:posOffset>0</wp:posOffset>
                      </wp:positionV>
                      <wp:extent cx="76200" cy="161925"/>
                      <wp:effectExtent l="38100" t="0" r="38100" b="0"/>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DA78FD2" id="Надпись 57" o:spid="_x0000_s1026" type="#_x0000_t202" style="position:absolute;margin-left:0;margin-top:0;width:6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zeFOFN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718656" behindDoc="0" locked="0" layoutInCell="1" allowOverlap="1" wp14:anchorId="1088BA75" wp14:editId="67B0579C">
                      <wp:simplePos x="0" y="0"/>
                      <wp:positionH relativeFrom="column">
                        <wp:posOffset>0</wp:posOffset>
                      </wp:positionH>
                      <wp:positionV relativeFrom="paragraph">
                        <wp:posOffset>0</wp:posOffset>
                      </wp:positionV>
                      <wp:extent cx="76200" cy="161925"/>
                      <wp:effectExtent l="38100" t="0" r="38100" b="0"/>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B90E6F8" id="Надпись 58" o:spid="_x0000_s1026" type="#_x0000_t202" style="position:absolute;margin-left:0;margin-top:0;width:6pt;height:1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QPHbt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719680" behindDoc="0" locked="0" layoutInCell="1" allowOverlap="1" wp14:anchorId="6865E475" wp14:editId="34CA8AA5">
                      <wp:simplePos x="0" y="0"/>
                      <wp:positionH relativeFrom="column">
                        <wp:posOffset>0</wp:posOffset>
                      </wp:positionH>
                      <wp:positionV relativeFrom="paragraph">
                        <wp:posOffset>0</wp:posOffset>
                      </wp:positionV>
                      <wp:extent cx="76200" cy="161925"/>
                      <wp:effectExtent l="38100" t="0" r="38100" b="0"/>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E271D52" id="Надпись 59" o:spid="_x0000_s1026" type="#_x0000_t202" style="position:absolute;margin-left:0;margin-top:0;width:6pt;height:1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h+zZvd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720704" behindDoc="0" locked="0" layoutInCell="1" allowOverlap="1" wp14:anchorId="27FA410F" wp14:editId="01B66DEF">
                      <wp:simplePos x="0" y="0"/>
                      <wp:positionH relativeFrom="column">
                        <wp:posOffset>0</wp:posOffset>
                      </wp:positionH>
                      <wp:positionV relativeFrom="paragraph">
                        <wp:posOffset>0</wp:posOffset>
                      </wp:positionV>
                      <wp:extent cx="76200" cy="161925"/>
                      <wp:effectExtent l="38100" t="0" r="38100" b="0"/>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0DEB1A8" id="Надпись 60" o:spid="_x0000_s1026" type="#_x0000_t202" style="position:absolute;margin-left:0;margin-top:0;width:6pt;height:1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" filled="f" stroked="f"/>
                  </w:pict>
                </mc:Fallback>
              </mc:AlternateContent>
            </w:r>
            <w:r w:rsidRPr="00E2616C">
              <w:rPr>
                <w:rFonts w:ascii="Calibri" w:hAnsi="Calibri" w:cs="Calibri"/>
                <w:noProof/>
                <w:color w:val="000000"/>
                <w:sz w:val="22"/>
                <w:szCs w:val="22"/>
                <w:lang w:val="ru-RU" w:eastAsia="ru-RU"/>
              </w:rPr>
              <mc:AlternateContent>
                <mc:Choice Requires="wps">
                  <w:drawing>
                    <wp:anchor distT="0" distB="0" distL="114300" distR="114300" simplePos="0" relativeHeight="251721728" behindDoc="0" locked="0" layoutInCell="1" allowOverlap="1" wp14:anchorId="469EAD26" wp14:editId="7DBE0D8A">
                      <wp:simplePos x="0" y="0"/>
                      <wp:positionH relativeFrom="column">
                        <wp:posOffset>0</wp:posOffset>
                      </wp:positionH>
                      <wp:positionV relativeFrom="paragraph">
                        <wp:posOffset>0</wp:posOffset>
                      </wp:positionV>
                      <wp:extent cx="76200" cy="161925"/>
                      <wp:effectExtent l="38100" t="0" r="38100" b="0"/>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1B4A3AD" id="Надпись 61" o:spid="_x0000_s1026" type="#_x0000_t202" style="position:absolute;margin-left:0;margin-top:0;width:6pt;height:1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90"/>
            </w:tblGrid>
            <w:tr w:rsidR="00E2616C" w:rsidRPr="00E2616C" w14:paraId="0CE3F6C6" w14:textId="77777777">
              <w:trPr>
                <w:trHeight w:val="420"/>
                <w:tblCellSpacing w:w="0" w:type="dxa"/>
              </w:trPr>
              <w:tc>
                <w:tcPr>
                  <w:tcW w:w="780" w:type="dxa"/>
                  <w:tcBorders>
                    <w:top w:val="nil"/>
                    <w:left w:val="nil"/>
                    <w:bottom w:val="single" w:sz="4" w:space="0" w:color="auto"/>
                    <w:right w:val="single" w:sz="4" w:space="0" w:color="auto"/>
                  </w:tcBorders>
                  <w:shd w:val="clear" w:color="auto" w:fill="auto"/>
                  <w:noWrap/>
                  <w:vAlign w:val="center"/>
                  <w:hideMark/>
                </w:tcPr>
                <w:p w14:paraId="4610C860" w14:textId="77777777" w:rsidR="00E2616C" w:rsidRPr="00E2616C" w:rsidRDefault="00E2616C" w:rsidP="00E2616C">
                  <w:pPr>
                    <w:jc w:val="center"/>
                    <w:rPr>
                      <w:rFonts w:ascii="Arial LatArm" w:hAnsi="Arial LatArm" w:cs="Calibri"/>
                      <w:sz w:val="16"/>
                      <w:szCs w:val="16"/>
                      <w:lang w:val="ru-RU" w:eastAsia="ru-RU"/>
                    </w:rPr>
                  </w:pPr>
                  <w:r w:rsidRPr="00E2616C">
                    <w:rPr>
                      <w:rFonts w:ascii="Arial LatArm" w:hAnsi="Arial LatArm" w:cs="Calibri"/>
                      <w:sz w:val="16"/>
                      <w:szCs w:val="16"/>
                      <w:lang w:val="ru-RU" w:eastAsia="ru-RU"/>
                    </w:rPr>
                    <w:t>ï</w:t>
                  </w:r>
                </w:p>
              </w:tc>
            </w:tr>
          </w:tbl>
          <w:p w14:paraId="207ED2FD" w14:textId="77777777" w:rsidR="00E2616C" w:rsidRPr="00E2616C" w:rsidRDefault="00E2616C" w:rsidP="00E2616C">
            <w:pPr>
              <w:rPr>
                <w:rFonts w:ascii="Calibri" w:hAnsi="Calibri" w:cs="Calibri"/>
                <w:color w:val="000000"/>
                <w:sz w:val="22"/>
                <w:szCs w:val="22"/>
                <w:lang w:val="ru-RU" w:eastAsia="ru-RU"/>
              </w:rPr>
            </w:pPr>
          </w:p>
        </w:tc>
        <w:tc>
          <w:tcPr>
            <w:tcW w:w="956" w:type="dxa"/>
            <w:tcBorders>
              <w:top w:val="nil"/>
              <w:left w:val="nil"/>
              <w:bottom w:val="single" w:sz="4" w:space="0" w:color="auto"/>
              <w:right w:val="single" w:sz="4" w:space="0" w:color="auto"/>
            </w:tcBorders>
            <w:shd w:val="clear" w:color="auto" w:fill="auto"/>
            <w:noWrap/>
            <w:vAlign w:val="center"/>
            <w:hideMark/>
          </w:tcPr>
          <w:p w14:paraId="3C70EB35"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0,40722</w:t>
            </w:r>
          </w:p>
        </w:tc>
        <w:tc>
          <w:tcPr>
            <w:tcW w:w="916" w:type="dxa"/>
            <w:tcBorders>
              <w:top w:val="nil"/>
              <w:left w:val="nil"/>
              <w:bottom w:val="single" w:sz="4" w:space="0" w:color="auto"/>
              <w:right w:val="single" w:sz="4" w:space="0" w:color="auto"/>
            </w:tcBorders>
            <w:shd w:val="clear" w:color="auto" w:fill="auto"/>
            <w:noWrap/>
            <w:vAlign w:val="center"/>
            <w:hideMark/>
          </w:tcPr>
          <w:p w14:paraId="52FC2C0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139,26</w:t>
            </w:r>
          </w:p>
        </w:tc>
        <w:tc>
          <w:tcPr>
            <w:tcW w:w="1136" w:type="dxa"/>
            <w:tcBorders>
              <w:top w:val="nil"/>
              <w:left w:val="nil"/>
              <w:bottom w:val="single" w:sz="4" w:space="0" w:color="auto"/>
              <w:right w:val="single" w:sz="4" w:space="0" w:color="auto"/>
            </w:tcBorders>
            <w:shd w:val="clear" w:color="auto" w:fill="auto"/>
            <w:noWrap/>
            <w:vAlign w:val="center"/>
            <w:hideMark/>
          </w:tcPr>
          <w:p w14:paraId="2F32690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56,71</w:t>
            </w:r>
          </w:p>
        </w:tc>
      </w:tr>
      <w:tr w:rsidR="00E2616C" w:rsidRPr="00E2616C" w14:paraId="37DE50C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D84F35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noWrap/>
            <w:vAlign w:val="center"/>
            <w:hideMark/>
          </w:tcPr>
          <w:p w14:paraId="107833E4" w14:textId="77777777" w:rsidR="00E2616C" w:rsidRPr="00E2616C" w:rsidRDefault="00E2616C" w:rsidP="00E2616C">
            <w:pPr>
              <w:rPr>
                <w:rFonts w:ascii="Arial LatArm" w:hAnsi="Arial LatArm" w:cs="Calibri"/>
                <w:sz w:val="16"/>
                <w:szCs w:val="16"/>
                <w:lang w:val="ru-RU" w:eastAsia="ru-RU"/>
              </w:rPr>
            </w:pPr>
            <w:r w:rsidRPr="00E2616C">
              <w:rPr>
                <w:rFonts w:ascii="Arial LatArm" w:hAnsi="Arial LatArm" w:cs="Calibri"/>
                <w:sz w:val="16"/>
                <w:szCs w:val="16"/>
                <w:lang w:val="ru-RU" w:eastAsia="ru-RU"/>
              </w:rPr>
              <w:t>²ÝÏÛáõÝ³Ï  40*40*4 ÙÙ</w:t>
            </w:r>
          </w:p>
        </w:tc>
        <w:tc>
          <w:tcPr>
            <w:tcW w:w="845" w:type="dxa"/>
            <w:tcBorders>
              <w:top w:val="nil"/>
              <w:left w:val="nil"/>
              <w:bottom w:val="single" w:sz="4" w:space="0" w:color="auto"/>
              <w:right w:val="single" w:sz="4" w:space="0" w:color="auto"/>
            </w:tcBorders>
            <w:shd w:val="clear" w:color="auto" w:fill="auto"/>
            <w:noWrap/>
            <w:vAlign w:val="center"/>
            <w:hideMark/>
          </w:tcPr>
          <w:p w14:paraId="6E6B58CA" w14:textId="77777777" w:rsidR="00E2616C" w:rsidRPr="00E2616C" w:rsidRDefault="00E2616C" w:rsidP="00E2616C">
            <w:pPr>
              <w:jc w:val="center"/>
              <w:rPr>
                <w:rFonts w:ascii="Arial LatArm" w:hAnsi="Arial LatArm" w:cs="Calibri"/>
                <w:sz w:val="16"/>
                <w:szCs w:val="16"/>
                <w:lang w:val="ru-RU" w:eastAsia="ru-RU"/>
              </w:rPr>
            </w:pPr>
            <w:r w:rsidRPr="00E2616C">
              <w:rPr>
                <w:rFonts w:ascii="Arial LatArm" w:hAnsi="Arial LatArm"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273A289B"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132</w:t>
            </w:r>
          </w:p>
        </w:tc>
        <w:tc>
          <w:tcPr>
            <w:tcW w:w="916" w:type="dxa"/>
            <w:tcBorders>
              <w:top w:val="nil"/>
              <w:left w:val="nil"/>
              <w:bottom w:val="single" w:sz="4" w:space="0" w:color="auto"/>
              <w:right w:val="single" w:sz="4" w:space="0" w:color="auto"/>
            </w:tcBorders>
            <w:shd w:val="clear" w:color="auto" w:fill="auto"/>
            <w:noWrap/>
            <w:vAlign w:val="center"/>
            <w:hideMark/>
          </w:tcPr>
          <w:p w14:paraId="7D34997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1,43</w:t>
            </w:r>
          </w:p>
        </w:tc>
        <w:tc>
          <w:tcPr>
            <w:tcW w:w="1136" w:type="dxa"/>
            <w:tcBorders>
              <w:top w:val="nil"/>
              <w:left w:val="nil"/>
              <w:bottom w:val="single" w:sz="4" w:space="0" w:color="auto"/>
              <w:right w:val="single" w:sz="4" w:space="0" w:color="auto"/>
            </w:tcBorders>
            <w:shd w:val="clear" w:color="auto" w:fill="auto"/>
            <w:noWrap/>
            <w:vAlign w:val="center"/>
            <w:hideMark/>
          </w:tcPr>
          <w:p w14:paraId="65EFB42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188,91</w:t>
            </w:r>
          </w:p>
        </w:tc>
      </w:tr>
      <w:tr w:rsidR="00E2616C" w:rsidRPr="00E2616C" w14:paraId="60DDBBF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6CE70C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noWrap/>
            <w:vAlign w:val="center"/>
            <w:hideMark/>
          </w:tcPr>
          <w:p w14:paraId="18C99E39" w14:textId="77777777" w:rsidR="00E2616C" w:rsidRPr="00E2616C" w:rsidRDefault="00E2616C" w:rsidP="00E2616C">
            <w:pPr>
              <w:rPr>
                <w:rFonts w:ascii="Arial LatArm" w:hAnsi="Arial LatArm" w:cs="Calibri"/>
                <w:sz w:val="16"/>
                <w:szCs w:val="16"/>
                <w:lang w:val="ru-RU" w:eastAsia="ru-RU"/>
              </w:rPr>
            </w:pPr>
            <w:r w:rsidRPr="00E2616C">
              <w:rPr>
                <w:rFonts w:ascii="Arial LatArm" w:hAnsi="Arial LatArm" w:cs="Calibri"/>
                <w:sz w:val="16"/>
                <w:szCs w:val="16"/>
                <w:lang w:val="ru-RU" w:eastAsia="ru-RU"/>
              </w:rPr>
              <w:t>Þ»ñï³åáÕå³ï 30*3 ÙÙ</w:t>
            </w:r>
          </w:p>
        </w:tc>
        <w:tc>
          <w:tcPr>
            <w:tcW w:w="845" w:type="dxa"/>
            <w:tcBorders>
              <w:top w:val="nil"/>
              <w:left w:val="nil"/>
              <w:bottom w:val="single" w:sz="4" w:space="0" w:color="auto"/>
              <w:right w:val="single" w:sz="4" w:space="0" w:color="auto"/>
            </w:tcBorders>
            <w:shd w:val="clear" w:color="auto" w:fill="auto"/>
            <w:noWrap/>
            <w:vAlign w:val="center"/>
            <w:hideMark/>
          </w:tcPr>
          <w:p w14:paraId="09C7A3F6" w14:textId="77777777" w:rsidR="00E2616C" w:rsidRPr="00E2616C" w:rsidRDefault="00E2616C" w:rsidP="00E2616C">
            <w:pPr>
              <w:jc w:val="center"/>
              <w:rPr>
                <w:rFonts w:ascii="Arial LatArm" w:hAnsi="Arial LatArm" w:cs="Calibri"/>
                <w:sz w:val="16"/>
                <w:szCs w:val="16"/>
                <w:lang w:val="ru-RU" w:eastAsia="ru-RU"/>
              </w:rPr>
            </w:pPr>
            <w:r w:rsidRPr="00E2616C">
              <w:rPr>
                <w:rFonts w:ascii="Arial LatArm" w:hAnsi="Arial LatArm"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4AE9D122"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125,4</w:t>
            </w:r>
          </w:p>
        </w:tc>
        <w:tc>
          <w:tcPr>
            <w:tcW w:w="916" w:type="dxa"/>
            <w:tcBorders>
              <w:top w:val="nil"/>
              <w:left w:val="nil"/>
              <w:bottom w:val="single" w:sz="4" w:space="0" w:color="auto"/>
              <w:right w:val="single" w:sz="4" w:space="0" w:color="auto"/>
            </w:tcBorders>
            <w:shd w:val="clear" w:color="auto" w:fill="auto"/>
            <w:noWrap/>
            <w:vAlign w:val="center"/>
            <w:hideMark/>
          </w:tcPr>
          <w:p w14:paraId="0708EB1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0,52</w:t>
            </w:r>
          </w:p>
        </w:tc>
        <w:tc>
          <w:tcPr>
            <w:tcW w:w="1136" w:type="dxa"/>
            <w:tcBorders>
              <w:top w:val="nil"/>
              <w:left w:val="nil"/>
              <w:bottom w:val="single" w:sz="4" w:space="0" w:color="auto"/>
              <w:right w:val="single" w:sz="4" w:space="0" w:color="auto"/>
            </w:tcBorders>
            <w:shd w:val="clear" w:color="auto" w:fill="auto"/>
            <w:noWrap/>
            <w:vAlign w:val="center"/>
            <w:hideMark/>
          </w:tcPr>
          <w:p w14:paraId="7C3037E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64,86</w:t>
            </w:r>
          </w:p>
        </w:tc>
      </w:tr>
      <w:tr w:rsidR="00E2616C" w:rsidRPr="00E2616C" w14:paraId="0E7EC46C"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580AFC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24E50060" w14:textId="77777777" w:rsidR="00E2616C" w:rsidRPr="00E2616C" w:rsidRDefault="00E2616C" w:rsidP="00E2616C">
            <w:pPr>
              <w:rPr>
                <w:rFonts w:ascii="Arial LatArm" w:hAnsi="Arial LatArm" w:cs="Calibri"/>
                <w:sz w:val="16"/>
                <w:szCs w:val="16"/>
                <w:lang w:val="ru-RU" w:eastAsia="ru-RU"/>
              </w:rPr>
            </w:pPr>
            <w:r w:rsidRPr="00E2616C">
              <w:rPr>
                <w:rFonts w:ascii="Arial LatArm" w:hAnsi="Arial LatArm" w:cs="Calibri"/>
                <w:sz w:val="16"/>
                <w:szCs w:val="16"/>
                <w:lang w:val="ru-RU" w:eastAsia="ru-RU"/>
              </w:rPr>
              <w:t>ú¹³÷áËáõÃÛ³Ý µÉáÏÝ»ñÇ å³ïáõÙ  Ý»ñÏ³Í ó/ÃÇÃ»Õáí 0,5ÙÙ / Ý»ñ³éÛ³É ·ÉË³ÝáóÁ ¨ ·ÉË³ÝáóÁ /</w:t>
            </w:r>
          </w:p>
        </w:tc>
        <w:tc>
          <w:tcPr>
            <w:tcW w:w="845" w:type="dxa"/>
            <w:tcBorders>
              <w:top w:val="nil"/>
              <w:left w:val="nil"/>
              <w:bottom w:val="single" w:sz="4" w:space="0" w:color="auto"/>
              <w:right w:val="single" w:sz="4" w:space="0" w:color="auto"/>
            </w:tcBorders>
            <w:shd w:val="clear" w:color="auto" w:fill="auto"/>
            <w:vAlign w:val="center"/>
            <w:hideMark/>
          </w:tcPr>
          <w:p w14:paraId="004C1F7F" w14:textId="77777777" w:rsidR="00E2616C" w:rsidRPr="00E2616C" w:rsidRDefault="00E2616C" w:rsidP="00E2616C">
            <w:pPr>
              <w:jc w:val="center"/>
              <w:rPr>
                <w:rFonts w:ascii="Arial LatArm" w:hAnsi="Arial LatArm" w:cs="Calibri"/>
                <w:sz w:val="16"/>
                <w:szCs w:val="16"/>
                <w:lang w:val="ru-RU" w:eastAsia="ru-RU"/>
              </w:rPr>
            </w:pPr>
            <w:r w:rsidRPr="00E2616C">
              <w:rPr>
                <w:rFonts w:ascii="Arial LatArm" w:hAnsi="Arial LatArm" w:cs="Calibri"/>
                <w:sz w:val="16"/>
                <w:szCs w:val="16"/>
                <w:lang w:val="ru-RU" w:eastAsia="ru-RU"/>
              </w:rPr>
              <w:t>100Ù</w:t>
            </w:r>
            <w:r w:rsidRPr="00E2616C">
              <w:rPr>
                <w:rFonts w:ascii="Arial LatArm" w:hAnsi="Arial LatArm" w:cs="Calibri"/>
                <w:sz w:val="16"/>
                <w:szCs w:val="16"/>
                <w:vertAlign w:val="superscript"/>
                <w:lang w:val="ru-RU" w:eastAsia="ru-RU"/>
              </w:rPr>
              <w:t xml:space="preserve">2                     </w:t>
            </w:r>
          </w:p>
        </w:tc>
        <w:tc>
          <w:tcPr>
            <w:tcW w:w="956" w:type="dxa"/>
            <w:tcBorders>
              <w:top w:val="nil"/>
              <w:left w:val="nil"/>
              <w:bottom w:val="single" w:sz="4" w:space="0" w:color="auto"/>
              <w:right w:val="single" w:sz="4" w:space="0" w:color="auto"/>
            </w:tcBorders>
            <w:shd w:val="clear" w:color="auto" w:fill="auto"/>
            <w:noWrap/>
            <w:vAlign w:val="center"/>
            <w:hideMark/>
          </w:tcPr>
          <w:p w14:paraId="0360FC98"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1,32</w:t>
            </w:r>
          </w:p>
        </w:tc>
        <w:tc>
          <w:tcPr>
            <w:tcW w:w="916" w:type="dxa"/>
            <w:tcBorders>
              <w:top w:val="nil"/>
              <w:left w:val="nil"/>
              <w:bottom w:val="single" w:sz="4" w:space="0" w:color="auto"/>
              <w:right w:val="single" w:sz="4" w:space="0" w:color="auto"/>
            </w:tcBorders>
            <w:shd w:val="clear" w:color="auto" w:fill="auto"/>
            <w:noWrap/>
            <w:vAlign w:val="center"/>
            <w:hideMark/>
          </w:tcPr>
          <w:p w14:paraId="3AC7023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757,16</w:t>
            </w:r>
          </w:p>
        </w:tc>
        <w:tc>
          <w:tcPr>
            <w:tcW w:w="1136" w:type="dxa"/>
            <w:tcBorders>
              <w:top w:val="nil"/>
              <w:left w:val="nil"/>
              <w:bottom w:val="single" w:sz="4" w:space="0" w:color="auto"/>
              <w:right w:val="single" w:sz="4" w:space="0" w:color="auto"/>
            </w:tcBorders>
            <w:shd w:val="clear" w:color="auto" w:fill="auto"/>
            <w:noWrap/>
            <w:vAlign w:val="center"/>
            <w:hideMark/>
          </w:tcPr>
          <w:p w14:paraId="7FAC427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999,46</w:t>
            </w:r>
          </w:p>
        </w:tc>
      </w:tr>
      <w:tr w:rsidR="00E2616C" w:rsidRPr="00E2616C" w14:paraId="026CE0E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0421A0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72EC9019" w14:textId="77777777" w:rsidR="00E2616C" w:rsidRPr="00E2616C" w:rsidRDefault="00E2616C" w:rsidP="00E2616C">
            <w:pPr>
              <w:rPr>
                <w:rFonts w:ascii="Arial Armenian" w:hAnsi="Arial Armenian" w:cs="Calibri"/>
                <w:b/>
                <w:bCs/>
                <w:sz w:val="20"/>
                <w:szCs w:val="20"/>
                <w:lang w:val="ru-RU" w:eastAsia="ru-RU"/>
              </w:rPr>
            </w:pPr>
            <w:r w:rsidRPr="00E2616C">
              <w:rPr>
                <w:rFonts w:ascii="Arial Armenian" w:hAnsi="Arial Armenian" w:cs="Calibri"/>
                <w:b/>
                <w:bCs/>
                <w:sz w:val="20"/>
                <w:szCs w:val="20"/>
                <w:lang w:val="ru-RU" w:eastAsia="ru-RU"/>
              </w:rPr>
              <w:t>²</w:t>
            </w:r>
            <w:r w:rsidRPr="00E2616C">
              <w:rPr>
                <w:rFonts w:ascii="Arial" w:hAnsi="Arial" w:cs="Arial"/>
                <w:b/>
                <w:bCs/>
                <w:sz w:val="20"/>
                <w:szCs w:val="20"/>
                <w:lang w:val="ru-RU" w:eastAsia="ru-RU"/>
              </w:rPr>
              <w:t>նցասրահ</w:t>
            </w:r>
            <w:r w:rsidRPr="00E2616C">
              <w:rPr>
                <w:rFonts w:ascii="Arial Armenian" w:hAnsi="Arial Armenian" w:cs="Calibri"/>
                <w:b/>
                <w:bCs/>
                <w:sz w:val="20"/>
                <w:szCs w:val="20"/>
                <w:lang w:val="ru-RU" w:eastAsia="ru-RU"/>
              </w:rPr>
              <w:t xml:space="preserve"> 1</w:t>
            </w:r>
          </w:p>
        </w:tc>
        <w:tc>
          <w:tcPr>
            <w:tcW w:w="845" w:type="dxa"/>
            <w:tcBorders>
              <w:top w:val="nil"/>
              <w:left w:val="nil"/>
              <w:bottom w:val="single" w:sz="4" w:space="0" w:color="auto"/>
              <w:right w:val="single" w:sz="4" w:space="0" w:color="auto"/>
            </w:tcBorders>
            <w:shd w:val="clear" w:color="auto" w:fill="auto"/>
            <w:noWrap/>
            <w:vAlign w:val="center"/>
            <w:hideMark/>
          </w:tcPr>
          <w:p w14:paraId="7860F2F5" w14:textId="77777777" w:rsidR="00E2616C" w:rsidRPr="00E2616C" w:rsidRDefault="00E2616C" w:rsidP="00E2616C">
            <w:pP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3A55A627"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02D3F77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18C96D2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7EBB8D4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5FD2B8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noWrap/>
            <w:vAlign w:val="center"/>
            <w:hideMark/>
          </w:tcPr>
          <w:p w14:paraId="7C7BAE9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Í³ÍÏÇ ù³Ý¹áõÙ ³ëµáßÇý»ñÇó</w:t>
            </w:r>
          </w:p>
        </w:tc>
        <w:tc>
          <w:tcPr>
            <w:tcW w:w="845" w:type="dxa"/>
            <w:tcBorders>
              <w:top w:val="nil"/>
              <w:left w:val="nil"/>
              <w:bottom w:val="single" w:sz="4" w:space="0" w:color="auto"/>
              <w:right w:val="single" w:sz="4" w:space="0" w:color="auto"/>
            </w:tcBorders>
            <w:shd w:val="clear" w:color="auto" w:fill="auto"/>
            <w:noWrap/>
            <w:vAlign w:val="center"/>
            <w:hideMark/>
          </w:tcPr>
          <w:p w14:paraId="2FE4B6F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744BBD87"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0,252</w:t>
            </w:r>
          </w:p>
        </w:tc>
        <w:tc>
          <w:tcPr>
            <w:tcW w:w="916" w:type="dxa"/>
            <w:tcBorders>
              <w:top w:val="nil"/>
              <w:left w:val="nil"/>
              <w:bottom w:val="single" w:sz="4" w:space="0" w:color="auto"/>
              <w:right w:val="single" w:sz="4" w:space="0" w:color="auto"/>
            </w:tcBorders>
            <w:shd w:val="clear" w:color="auto" w:fill="auto"/>
            <w:noWrap/>
            <w:vAlign w:val="center"/>
            <w:hideMark/>
          </w:tcPr>
          <w:p w14:paraId="18B2CCC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36,53</w:t>
            </w:r>
          </w:p>
        </w:tc>
        <w:tc>
          <w:tcPr>
            <w:tcW w:w="1136" w:type="dxa"/>
            <w:tcBorders>
              <w:top w:val="nil"/>
              <w:left w:val="nil"/>
              <w:bottom w:val="single" w:sz="4" w:space="0" w:color="auto"/>
              <w:right w:val="single" w:sz="4" w:space="0" w:color="auto"/>
            </w:tcBorders>
            <w:shd w:val="clear" w:color="auto" w:fill="auto"/>
            <w:noWrap/>
            <w:vAlign w:val="center"/>
            <w:hideMark/>
          </w:tcPr>
          <w:p w14:paraId="1E675F3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9,21</w:t>
            </w:r>
          </w:p>
        </w:tc>
      </w:tr>
      <w:tr w:rsidR="00E2616C" w:rsidRPr="00E2616C" w14:paraId="21F614A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C28AD2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3F874D1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æñÑáñ¹³ÝÇ ù³Ý¹áõÙ</w:t>
            </w:r>
          </w:p>
        </w:tc>
        <w:tc>
          <w:tcPr>
            <w:tcW w:w="845" w:type="dxa"/>
            <w:tcBorders>
              <w:top w:val="nil"/>
              <w:left w:val="nil"/>
              <w:bottom w:val="single" w:sz="4" w:space="0" w:color="auto"/>
              <w:right w:val="single" w:sz="4" w:space="0" w:color="auto"/>
            </w:tcBorders>
            <w:shd w:val="clear" w:color="auto" w:fill="auto"/>
            <w:vAlign w:val="center"/>
            <w:hideMark/>
          </w:tcPr>
          <w:p w14:paraId="44A6484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3A3061A1"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0,192</w:t>
            </w:r>
          </w:p>
        </w:tc>
        <w:tc>
          <w:tcPr>
            <w:tcW w:w="916" w:type="dxa"/>
            <w:tcBorders>
              <w:top w:val="nil"/>
              <w:left w:val="nil"/>
              <w:bottom w:val="single" w:sz="4" w:space="0" w:color="auto"/>
              <w:right w:val="single" w:sz="4" w:space="0" w:color="auto"/>
            </w:tcBorders>
            <w:shd w:val="clear" w:color="auto" w:fill="auto"/>
            <w:noWrap/>
            <w:vAlign w:val="center"/>
            <w:hideMark/>
          </w:tcPr>
          <w:p w14:paraId="6D1E250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46,16</w:t>
            </w:r>
          </w:p>
        </w:tc>
        <w:tc>
          <w:tcPr>
            <w:tcW w:w="1136" w:type="dxa"/>
            <w:tcBorders>
              <w:top w:val="nil"/>
              <w:left w:val="nil"/>
              <w:bottom w:val="single" w:sz="4" w:space="0" w:color="auto"/>
              <w:right w:val="single" w:sz="4" w:space="0" w:color="auto"/>
            </w:tcBorders>
            <w:shd w:val="clear" w:color="auto" w:fill="auto"/>
            <w:noWrap/>
            <w:vAlign w:val="center"/>
            <w:hideMark/>
          </w:tcPr>
          <w:p w14:paraId="388002B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8,86</w:t>
            </w:r>
          </w:p>
        </w:tc>
      </w:tr>
      <w:tr w:rsidR="00E2616C" w:rsidRPr="00E2616C" w14:paraId="699685E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8833E8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noWrap/>
            <w:vAlign w:val="center"/>
            <w:hideMark/>
          </w:tcPr>
          <w:p w14:paraId="5E01D40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÷³Ûï³ÝÛáõÃÇ ù³Ý¹áõÙ</w:t>
            </w:r>
          </w:p>
        </w:tc>
        <w:tc>
          <w:tcPr>
            <w:tcW w:w="845" w:type="dxa"/>
            <w:tcBorders>
              <w:top w:val="nil"/>
              <w:left w:val="nil"/>
              <w:bottom w:val="single" w:sz="4" w:space="0" w:color="auto"/>
              <w:right w:val="single" w:sz="4" w:space="0" w:color="auto"/>
            </w:tcBorders>
            <w:shd w:val="clear" w:color="auto" w:fill="auto"/>
            <w:noWrap/>
            <w:vAlign w:val="center"/>
            <w:hideMark/>
          </w:tcPr>
          <w:p w14:paraId="072FB91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4CDC185F"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0,5796</w:t>
            </w:r>
          </w:p>
        </w:tc>
        <w:tc>
          <w:tcPr>
            <w:tcW w:w="916" w:type="dxa"/>
            <w:tcBorders>
              <w:top w:val="nil"/>
              <w:left w:val="nil"/>
              <w:bottom w:val="single" w:sz="4" w:space="0" w:color="auto"/>
              <w:right w:val="single" w:sz="4" w:space="0" w:color="auto"/>
            </w:tcBorders>
            <w:shd w:val="clear" w:color="auto" w:fill="auto"/>
            <w:noWrap/>
            <w:vAlign w:val="center"/>
            <w:hideMark/>
          </w:tcPr>
          <w:p w14:paraId="329FC1C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45,08</w:t>
            </w:r>
          </w:p>
        </w:tc>
        <w:tc>
          <w:tcPr>
            <w:tcW w:w="1136" w:type="dxa"/>
            <w:tcBorders>
              <w:top w:val="nil"/>
              <w:left w:val="nil"/>
              <w:bottom w:val="single" w:sz="4" w:space="0" w:color="auto"/>
              <w:right w:val="single" w:sz="4" w:space="0" w:color="auto"/>
            </w:tcBorders>
            <w:shd w:val="clear" w:color="auto" w:fill="auto"/>
            <w:noWrap/>
            <w:vAlign w:val="center"/>
            <w:hideMark/>
          </w:tcPr>
          <w:p w14:paraId="35D93A1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26,13</w:t>
            </w:r>
          </w:p>
        </w:tc>
      </w:tr>
      <w:tr w:rsidR="00E2616C" w:rsidRPr="00E2616C" w14:paraId="6BCB56C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E9BF14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noWrap/>
            <w:vAlign w:val="center"/>
            <w:hideMark/>
          </w:tcPr>
          <w:p w14:paraId="4F84A62F"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ÞÇÝ.³ÕµÇ µ³ñÓáõÙ ÇÝùÝ³Ã. ¿ùëÏ³í³ï.</w:t>
            </w:r>
          </w:p>
        </w:tc>
        <w:tc>
          <w:tcPr>
            <w:tcW w:w="845" w:type="dxa"/>
            <w:tcBorders>
              <w:top w:val="nil"/>
              <w:left w:val="nil"/>
              <w:bottom w:val="single" w:sz="4" w:space="0" w:color="auto"/>
              <w:right w:val="single" w:sz="4" w:space="0" w:color="auto"/>
            </w:tcBorders>
            <w:shd w:val="clear" w:color="auto" w:fill="auto"/>
            <w:noWrap/>
            <w:vAlign w:val="center"/>
            <w:hideMark/>
          </w:tcPr>
          <w:p w14:paraId="2EE82E0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1000Ù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1C3B3517"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0,01</w:t>
            </w:r>
          </w:p>
        </w:tc>
        <w:tc>
          <w:tcPr>
            <w:tcW w:w="916" w:type="dxa"/>
            <w:tcBorders>
              <w:top w:val="nil"/>
              <w:left w:val="nil"/>
              <w:bottom w:val="single" w:sz="4" w:space="0" w:color="auto"/>
              <w:right w:val="single" w:sz="4" w:space="0" w:color="auto"/>
            </w:tcBorders>
            <w:shd w:val="clear" w:color="auto" w:fill="auto"/>
            <w:noWrap/>
            <w:vAlign w:val="center"/>
            <w:hideMark/>
          </w:tcPr>
          <w:p w14:paraId="267065B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1097,09</w:t>
            </w:r>
          </w:p>
        </w:tc>
        <w:tc>
          <w:tcPr>
            <w:tcW w:w="1136" w:type="dxa"/>
            <w:tcBorders>
              <w:top w:val="nil"/>
              <w:left w:val="nil"/>
              <w:bottom w:val="single" w:sz="4" w:space="0" w:color="auto"/>
              <w:right w:val="single" w:sz="4" w:space="0" w:color="auto"/>
            </w:tcBorders>
            <w:shd w:val="clear" w:color="auto" w:fill="auto"/>
            <w:noWrap/>
            <w:vAlign w:val="center"/>
            <w:hideMark/>
          </w:tcPr>
          <w:p w14:paraId="40FAACF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w:t>
            </w:r>
          </w:p>
        </w:tc>
      </w:tr>
      <w:tr w:rsidR="00E2616C" w:rsidRPr="00E2616C" w14:paraId="5D1C21D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2CBF2B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noWrap/>
            <w:vAlign w:val="center"/>
            <w:hideMark/>
          </w:tcPr>
          <w:p w14:paraId="152B572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î»Õ³÷áËáõÙ 8ÏÙ</w:t>
            </w:r>
          </w:p>
        </w:tc>
        <w:tc>
          <w:tcPr>
            <w:tcW w:w="845" w:type="dxa"/>
            <w:tcBorders>
              <w:top w:val="nil"/>
              <w:left w:val="nil"/>
              <w:bottom w:val="single" w:sz="4" w:space="0" w:color="auto"/>
              <w:right w:val="single" w:sz="4" w:space="0" w:color="auto"/>
            </w:tcBorders>
            <w:shd w:val="clear" w:color="auto" w:fill="auto"/>
            <w:noWrap/>
            <w:vAlign w:val="center"/>
            <w:hideMark/>
          </w:tcPr>
          <w:p w14:paraId="3ABA888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21152A7E"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w:t>
            </w:r>
          </w:p>
        </w:tc>
        <w:tc>
          <w:tcPr>
            <w:tcW w:w="916" w:type="dxa"/>
            <w:tcBorders>
              <w:top w:val="nil"/>
              <w:left w:val="nil"/>
              <w:bottom w:val="single" w:sz="4" w:space="0" w:color="auto"/>
              <w:right w:val="single" w:sz="4" w:space="0" w:color="auto"/>
            </w:tcBorders>
            <w:shd w:val="clear" w:color="auto" w:fill="auto"/>
            <w:noWrap/>
            <w:vAlign w:val="center"/>
            <w:hideMark/>
          </w:tcPr>
          <w:p w14:paraId="440BF02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3,62</w:t>
            </w:r>
          </w:p>
        </w:tc>
        <w:tc>
          <w:tcPr>
            <w:tcW w:w="1136" w:type="dxa"/>
            <w:tcBorders>
              <w:top w:val="nil"/>
              <w:left w:val="nil"/>
              <w:bottom w:val="single" w:sz="4" w:space="0" w:color="auto"/>
              <w:right w:val="single" w:sz="4" w:space="0" w:color="auto"/>
            </w:tcBorders>
            <w:shd w:val="clear" w:color="auto" w:fill="auto"/>
            <w:noWrap/>
            <w:vAlign w:val="center"/>
            <w:hideMark/>
          </w:tcPr>
          <w:p w14:paraId="1907D8F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3,62</w:t>
            </w:r>
          </w:p>
        </w:tc>
      </w:tr>
      <w:tr w:rsidR="00E2616C" w:rsidRPr="00E2616C" w14:paraId="623968F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B4A732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noWrap/>
            <w:vAlign w:val="center"/>
            <w:hideMark/>
          </w:tcPr>
          <w:p w14:paraId="1231187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÷³ÛïÛ³ Ï³ñÏ³ëÇ Ï³éáõóáõÙ</w:t>
            </w:r>
          </w:p>
        </w:tc>
        <w:tc>
          <w:tcPr>
            <w:tcW w:w="845" w:type="dxa"/>
            <w:tcBorders>
              <w:top w:val="nil"/>
              <w:left w:val="nil"/>
              <w:bottom w:val="single" w:sz="4" w:space="0" w:color="auto"/>
              <w:right w:val="single" w:sz="4" w:space="0" w:color="auto"/>
            </w:tcBorders>
            <w:shd w:val="clear" w:color="auto" w:fill="auto"/>
            <w:noWrap/>
            <w:vAlign w:val="center"/>
            <w:hideMark/>
          </w:tcPr>
          <w:p w14:paraId="0084003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630840C6"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1,02172</w:t>
            </w:r>
          </w:p>
        </w:tc>
        <w:tc>
          <w:tcPr>
            <w:tcW w:w="916" w:type="dxa"/>
            <w:tcBorders>
              <w:top w:val="nil"/>
              <w:left w:val="nil"/>
              <w:bottom w:val="single" w:sz="4" w:space="0" w:color="auto"/>
              <w:right w:val="single" w:sz="4" w:space="0" w:color="auto"/>
            </w:tcBorders>
            <w:shd w:val="clear" w:color="auto" w:fill="auto"/>
            <w:noWrap/>
            <w:vAlign w:val="center"/>
            <w:hideMark/>
          </w:tcPr>
          <w:p w14:paraId="4EA9D82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293,07</w:t>
            </w:r>
          </w:p>
        </w:tc>
        <w:tc>
          <w:tcPr>
            <w:tcW w:w="1136" w:type="dxa"/>
            <w:tcBorders>
              <w:top w:val="nil"/>
              <w:left w:val="nil"/>
              <w:bottom w:val="single" w:sz="4" w:space="0" w:color="auto"/>
              <w:right w:val="single" w:sz="4" w:space="0" w:color="auto"/>
            </w:tcBorders>
            <w:shd w:val="clear" w:color="auto" w:fill="auto"/>
            <w:noWrap/>
            <w:vAlign w:val="center"/>
            <w:hideMark/>
          </w:tcPr>
          <w:p w14:paraId="64D5340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299,44</w:t>
            </w:r>
          </w:p>
        </w:tc>
      </w:tr>
      <w:tr w:rsidR="00E2616C" w:rsidRPr="00E2616C" w14:paraId="7587E56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F7D0B6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noWrap/>
            <w:vAlign w:val="center"/>
            <w:hideMark/>
          </w:tcPr>
          <w:p w14:paraId="0B2B13F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²Ùñ³Ý /×³ñÙ³Ý¹/</w:t>
            </w:r>
          </w:p>
        </w:tc>
        <w:tc>
          <w:tcPr>
            <w:tcW w:w="845" w:type="dxa"/>
            <w:tcBorders>
              <w:top w:val="nil"/>
              <w:left w:val="nil"/>
              <w:bottom w:val="single" w:sz="4" w:space="0" w:color="auto"/>
              <w:right w:val="single" w:sz="4" w:space="0" w:color="auto"/>
            </w:tcBorders>
            <w:shd w:val="clear" w:color="auto" w:fill="auto"/>
            <w:noWrap/>
            <w:vAlign w:val="center"/>
            <w:hideMark/>
          </w:tcPr>
          <w:p w14:paraId="0EA977E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166A4B04"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0,005</w:t>
            </w:r>
          </w:p>
        </w:tc>
        <w:tc>
          <w:tcPr>
            <w:tcW w:w="916" w:type="dxa"/>
            <w:tcBorders>
              <w:top w:val="nil"/>
              <w:left w:val="nil"/>
              <w:bottom w:val="single" w:sz="4" w:space="0" w:color="auto"/>
              <w:right w:val="single" w:sz="4" w:space="0" w:color="auto"/>
            </w:tcBorders>
            <w:shd w:val="clear" w:color="auto" w:fill="auto"/>
            <w:noWrap/>
            <w:vAlign w:val="center"/>
            <w:hideMark/>
          </w:tcPr>
          <w:p w14:paraId="06CC875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510,24</w:t>
            </w:r>
          </w:p>
        </w:tc>
        <w:tc>
          <w:tcPr>
            <w:tcW w:w="1136" w:type="dxa"/>
            <w:tcBorders>
              <w:top w:val="nil"/>
              <w:left w:val="nil"/>
              <w:bottom w:val="single" w:sz="4" w:space="0" w:color="auto"/>
              <w:right w:val="single" w:sz="4" w:space="0" w:color="auto"/>
            </w:tcBorders>
            <w:shd w:val="clear" w:color="auto" w:fill="auto"/>
            <w:noWrap/>
            <w:vAlign w:val="center"/>
            <w:hideMark/>
          </w:tcPr>
          <w:p w14:paraId="6F71A30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2,55</w:t>
            </w:r>
          </w:p>
        </w:tc>
      </w:tr>
      <w:tr w:rsidR="00E2616C" w:rsidRPr="00E2616C" w14:paraId="2A78390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978CAE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2A0BFC9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¶Éáóí³Íù ÷³ÛïÛ³ Ï³ñÏ³ëÇ Ï³å»Éáõ Ñ³Ù³ñ ö6ÙÙ</w:t>
            </w:r>
          </w:p>
        </w:tc>
        <w:tc>
          <w:tcPr>
            <w:tcW w:w="845" w:type="dxa"/>
            <w:tcBorders>
              <w:top w:val="nil"/>
              <w:left w:val="nil"/>
              <w:bottom w:val="single" w:sz="4" w:space="0" w:color="auto"/>
              <w:right w:val="single" w:sz="4" w:space="0" w:color="auto"/>
            </w:tcBorders>
            <w:shd w:val="clear" w:color="auto" w:fill="auto"/>
            <w:noWrap/>
            <w:vAlign w:val="center"/>
            <w:hideMark/>
          </w:tcPr>
          <w:p w14:paraId="28E536F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7C7B92D3"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0,005</w:t>
            </w:r>
          </w:p>
        </w:tc>
        <w:tc>
          <w:tcPr>
            <w:tcW w:w="916" w:type="dxa"/>
            <w:tcBorders>
              <w:top w:val="nil"/>
              <w:left w:val="nil"/>
              <w:bottom w:val="single" w:sz="4" w:space="0" w:color="auto"/>
              <w:right w:val="single" w:sz="4" w:space="0" w:color="auto"/>
            </w:tcBorders>
            <w:shd w:val="clear" w:color="auto" w:fill="auto"/>
            <w:noWrap/>
            <w:vAlign w:val="center"/>
            <w:hideMark/>
          </w:tcPr>
          <w:p w14:paraId="2BBC9FB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510,24</w:t>
            </w:r>
          </w:p>
        </w:tc>
        <w:tc>
          <w:tcPr>
            <w:tcW w:w="1136" w:type="dxa"/>
            <w:tcBorders>
              <w:top w:val="nil"/>
              <w:left w:val="nil"/>
              <w:bottom w:val="single" w:sz="4" w:space="0" w:color="auto"/>
              <w:right w:val="single" w:sz="4" w:space="0" w:color="auto"/>
            </w:tcBorders>
            <w:shd w:val="clear" w:color="auto" w:fill="auto"/>
            <w:noWrap/>
            <w:vAlign w:val="center"/>
            <w:hideMark/>
          </w:tcPr>
          <w:p w14:paraId="7E47FB1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2,55</w:t>
            </w:r>
          </w:p>
        </w:tc>
      </w:tr>
      <w:tr w:rsidR="00E2616C" w:rsidRPr="00E2616C" w14:paraId="37C5436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130D10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noWrap/>
            <w:vAlign w:val="center"/>
            <w:hideMark/>
          </w:tcPr>
          <w:p w14:paraId="28CFF3A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î³ÝÇùÇ Í³ÍÏÇ Ï³éáõóáõÙ  Ý»ñÏ³Í åñáý. óÇÝÏ.ÃÇÃ»ÕÇó </w:t>
            </w:r>
            <w:r w:rsidRPr="00E2616C">
              <w:rPr>
                <w:rFonts w:ascii="Arial" w:hAnsi="Arial" w:cs="Arial"/>
                <w:sz w:val="16"/>
                <w:szCs w:val="16"/>
                <w:lang w:val="ru-RU" w:eastAsia="ru-RU"/>
              </w:rPr>
              <w:t>ԿՊ</w:t>
            </w:r>
            <w:r w:rsidRPr="00E2616C">
              <w:rPr>
                <w:rFonts w:ascii="Arial Armenian" w:hAnsi="Arial Armenian" w:cs="Calibri"/>
                <w:sz w:val="16"/>
                <w:szCs w:val="16"/>
                <w:lang w:val="ru-RU" w:eastAsia="ru-RU"/>
              </w:rPr>
              <w:t xml:space="preserve"> 25 0,5 ÙÙ Ñ³ëï</w:t>
            </w:r>
          </w:p>
        </w:tc>
        <w:tc>
          <w:tcPr>
            <w:tcW w:w="845" w:type="dxa"/>
            <w:tcBorders>
              <w:top w:val="nil"/>
              <w:left w:val="nil"/>
              <w:bottom w:val="single" w:sz="4" w:space="0" w:color="auto"/>
              <w:right w:val="single" w:sz="4" w:space="0" w:color="auto"/>
            </w:tcBorders>
            <w:shd w:val="clear" w:color="auto" w:fill="auto"/>
            <w:noWrap/>
            <w:vAlign w:val="center"/>
            <w:hideMark/>
          </w:tcPr>
          <w:p w14:paraId="4CC4108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18BB25B3"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0,252</w:t>
            </w:r>
          </w:p>
        </w:tc>
        <w:tc>
          <w:tcPr>
            <w:tcW w:w="916" w:type="dxa"/>
            <w:tcBorders>
              <w:top w:val="nil"/>
              <w:left w:val="nil"/>
              <w:bottom w:val="single" w:sz="4" w:space="0" w:color="auto"/>
              <w:right w:val="single" w:sz="4" w:space="0" w:color="auto"/>
            </w:tcBorders>
            <w:shd w:val="clear" w:color="auto" w:fill="auto"/>
            <w:noWrap/>
            <w:vAlign w:val="center"/>
            <w:hideMark/>
          </w:tcPr>
          <w:p w14:paraId="5EA1F3E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1000,94</w:t>
            </w:r>
          </w:p>
        </w:tc>
        <w:tc>
          <w:tcPr>
            <w:tcW w:w="1136" w:type="dxa"/>
            <w:tcBorders>
              <w:top w:val="nil"/>
              <w:left w:val="nil"/>
              <w:bottom w:val="single" w:sz="4" w:space="0" w:color="auto"/>
              <w:right w:val="single" w:sz="4" w:space="0" w:color="auto"/>
            </w:tcBorders>
            <w:shd w:val="clear" w:color="auto" w:fill="auto"/>
            <w:noWrap/>
            <w:vAlign w:val="center"/>
            <w:hideMark/>
          </w:tcPr>
          <w:p w14:paraId="0616E7B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252,24</w:t>
            </w:r>
          </w:p>
        </w:tc>
      </w:tr>
      <w:tr w:rsidR="00E2616C" w:rsidRPr="00E2616C" w14:paraId="513D6FE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5B7CF6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noWrap/>
            <w:vAlign w:val="center"/>
            <w:hideMark/>
          </w:tcPr>
          <w:p w14:paraId="179BE44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âáñëáõ</w:t>
            </w:r>
          </w:p>
        </w:tc>
        <w:tc>
          <w:tcPr>
            <w:tcW w:w="845" w:type="dxa"/>
            <w:tcBorders>
              <w:top w:val="nil"/>
              <w:left w:val="nil"/>
              <w:bottom w:val="single" w:sz="4" w:space="0" w:color="auto"/>
              <w:right w:val="single" w:sz="4" w:space="0" w:color="auto"/>
            </w:tcBorders>
            <w:shd w:val="clear" w:color="auto" w:fill="auto"/>
            <w:noWrap/>
            <w:vAlign w:val="center"/>
            <w:hideMark/>
          </w:tcPr>
          <w:p w14:paraId="529247E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50DDFC6E"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0,054</w:t>
            </w:r>
          </w:p>
        </w:tc>
        <w:tc>
          <w:tcPr>
            <w:tcW w:w="916" w:type="dxa"/>
            <w:tcBorders>
              <w:top w:val="nil"/>
              <w:left w:val="nil"/>
              <w:bottom w:val="single" w:sz="4" w:space="0" w:color="auto"/>
              <w:right w:val="single" w:sz="4" w:space="0" w:color="auto"/>
            </w:tcBorders>
            <w:shd w:val="clear" w:color="auto" w:fill="auto"/>
            <w:noWrap/>
            <w:vAlign w:val="center"/>
            <w:hideMark/>
          </w:tcPr>
          <w:p w14:paraId="6F29DDA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223,90</w:t>
            </w:r>
          </w:p>
        </w:tc>
        <w:tc>
          <w:tcPr>
            <w:tcW w:w="1136" w:type="dxa"/>
            <w:tcBorders>
              <w:top w:val="nil"/>
              <w:left w:val="nil"/>
              <w:bottom w:val="single" w:sz="4" w:space="0" w:color="auto"/>
              <w:right w:val="single" w:sz="4" w:space="0" w:color="auto"/>
            </w:tcBorders>
            <w:shd w:val="clear" w:color="auto" w:fill="auto"/>
            <w:noWrap/>
            <w:vAlign w:val="center"/>
            <w:hideMark/>
          </w:tcPr>
          <w:p w14:paraId="342A2E4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12,09</w:t>
            </w:r>
          </w:p>
        </w:tc>
      </w:tr>
      <w:tr w:rsidR="00E2616C" w:rsidRPr="00E2616C" w14:paraId="1D090C8D"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CFB715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vAlign w:val="center"/>
            <w:hideMark/>
          </w:tcPr>
          <w:p w14:paraId="153746A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¶³·³ÃÝ³·ÍÇ, ÷áùñ Í³ÍÏ»ñÇ ¨ ÙÇ³óÙ³Ý ï»Õ»ñÇ Ï³éáõóáõÙ Ý»ñÏ.ó/ÃÇÃ»ÕÇó d=0,5ÙÙ</w:t>
            </w:r>
          </w:p>
        </w:tc>
        <w:tc>
          <w:tcPr>
            <w:tcW w:w="845" w:type="dxa"/>
            <w:tcBorders>
              <w:top w:val="nil"/>
              <w:left w:val="nil"/>
              <w:bottom w:val="single" w:sz="4" w:space="0" w:color="auto"/>
              <w:right w:val="single" w:sz="4" w:space="0" w:color="auto"/>
            </w:tcBorders>
            <w:shd w:val="clear" w:color="auto" w:fill="auto"/>
            <w:vAlign w:val="center"/>
            <w:hideMark/>
          </w:tcPr>
          <w:p w14:paraId="049E7C2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Armenian" w:hAnsi="Arial Armenian" w:cs="Calibri"/>
                <w:sz w:val="16"/>
                <w:szCs w:val="16"/>
                <w:vertAlign w:val="superscript"/>
                <w:lang w:val="ru-RU" w:eastAsia="ru-RU"/>
              </w:rPr>
              <w:t xml:space="preserve">2                     </w:t>
            </w:r>
          </w:p>
        </w:tc>
        <w:tc>
          <w:tcPr>
            <w:tcW w:w="956" w:type="dxa"/>
            <w:tcBorders>
              <w:top w:val="nil"/>
              <w:left w:val="nil"/>
              <w:bottom w:val="single" w:sz="4" w:space="0" w:color="auto"/>
              <w:right w:val="single" w:sz="4" w:space="0" w:color="auto"/>
            </w:tcBorders>
            <w:shd w:val="clear" w:color="auto" w:fill="auto"/>
            <w:noWrap/>
            <w:vAlign w:val="center"/>
            <w:hideMark/>
          </w:tcPr>
          <w:p w14:paraId="4F0D3423"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0,027</w:t>
            </w:r>
          </w:p>
        </w:tc>
        <w:tc>
          <w:tcPr>
            <w:tcW w:w="916" w:type="dxa"/>
            <w:tcBorders>
              <w:top w:val="nil"/>
              <w:left w:val="nil"/>
              <w:bottom w:val="single" w:sz="4" w:space="0" w:color="auto"/>
              <w:right w:val="single" w:sz="4" w:space="0" w:color="auto"/>
            </w:tcBorders>
            <w:shd w:val="clear" w:color="auto" w:fill="auto"/>
            <w:noWrap/>
            <w:vAlign w:val="center"/>
            <w:hideMark/>
          </w:tcPr>
          <w:p w14:paraId="4896125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857,47</w:t>
            </w:r>
          </w:p>
        </w:tc>
        <w:tc>
          <w:tcPr>
            <w:tcW w:w="1136" w:type="dxa"/>
            <w:tcBorders>
              <w:top w:val="nil"/>
              <w:left w:val="nil"/>
              <w:bottom w:val="single" w:sz="4" w:space="0" w:color="auto"/>
              <w:right w:val="single" w:sz="4" w:space="0" w:color="auto"/>
            </w:tcBorders>
            <w:shd w:val="clear" w:color="auto" w:fill="auto"/>
            <w:noWrap/>
            <w:vAlign w:val="center"/>
            <w:hideMark/>
          </w:tcPr>
          <w:p w14:paraId="404B1FA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23,15</w:t>
            </w:r>
          </w:p>
        </w:tc>
      </w:tr>
      <w:tr w:rsidR="00E2616C" w:rsidRPr="00E2616C" w14:paraId="6350634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F33456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noWrap/>
            <w:vAlign w:val="center"/>
            <w:hideMark/>
          </w:tcPr>
          <w:p w14:paraId="6CF9710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æñÑáñ¹³ÝÇ Ï³éáõóáõÙ ï³Ëï³Ï³Ù³Íáí Ý»ñÏ.óÇÝÏ³å³ï ÃÇÃ»ÕÇó d=0,5</w:t>
            </w:r>
          </w:p>
        </w:tc>
        <w:tc>
          <w:tcPr>
            <w:tcW w:w="845" w:type="dxa"/>
            <w:tcBorders>
              <w:top w:val="nil"/>
              <w:left w:val="nil"/>
              <w:bottom w:val="single" w:sz="4" w:space="0" w:color="auto"/>
              <w:right w:val="single" w:sz="4" w:space="0" w:color="auto"/>
            </w:tcBorders>
            <w:shd w:val="clear" w:color="auto" w:fill="auto"/>
            <w:noWrap/>
            <w:vAlign w:val="center"/>
            <w:hideMark/>
          </w:tcPr>
          <w:p w14:paraId="38711A6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660E3EE0"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0,24</w:t>
            </w:r>
          </w:p>
        </w:tc>
        <w:tc>
          <w:tcPr>
            <w:tcW w:w="916" w:type="dxa"/>
            <w:tcBorders>
              <w:top w:val="nil"/>
              <w:left w:val="nil"/>
              <w:bottom w:val="single" w:sz="4" w:space="0" w:color="auto"/>
              <w:right w:val="single" w:sz="4" w:space="0" w:color="auto"/>
            </w:tcBorders>
            <w:shd w:val="clear" w:color="auto" w:fill="auto"/>
            <w:noWrap/>
            <w:vAlign w:val="center"/>
            <w:hideMark/>
          </w:tcPr>
          <w:p w14:paraId="4B8EFB5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2034,91</w:t>
            </w:r>
          </w:p>
        </w:tc>
        <w:tc>
          <w:tcPr>
            <w:tcW w:w="1136" w:type="dxa"/>
            <w:tcBorders>
              <w:top w:val="nil"/>
              <w:left w:val="nil"/>
              <w:bottom w:val="single" w:sz="4" w:space="0" w:color="auto"/>
              <w:right w:val="single" w:sz="4" w:space="0" w:color="auto"/>
            </w:tcBorders>
            <w:shd w:val="clear" w:color="auto" w:fill="auto"/>
            <w:noWrap/>
            <w:vAlign w:val="center"/>
            <w:hideMark/>
          </w:tcPr>
          <w:p w14:paraId="474CAB3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488,38</w:t>
            </w:r>
          </w:p>
        </w:tc>
      </w:tr>
      <w:tr w:rsidR="00E2616C" w:rsidRPr="00E2616C" w14:paraId="60A898B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DFE350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vAlign w:val="center"/>
            <w:hideMark/>
          </w:tcPr>
          <w:p w14:paraId="3C45F06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÷³Ûï» ÏáÝëïñáõÏóÇ³Ý»ñÇ Ññ³å³ßïå³ÝáõÃÛáõÝ</w:t>
            </w:r>
          </w:p>
        </w:tc>
        <w:tc>
          <w:tcPr>
            <w:tcW w:w="845" w:type="dxa"/>
            <w:tcBorders>
              <w:top w:val="nil"/>
              <w:left w:val="nil"/>
              <w:bottom w:val="single" w:sz="4" w:space="0" w:color="auto"/>
              <w:right w:val="single" w:sz="4" w:space="0" w:color="auto"/>
            </w:tcBorders>
            <w:shd w:val="clear" w:color="auto" w:fill="auto"/>
            <w:vAlign w:val="center"/>
            <w:hideMark/>
          </w:tcPr>
          <w:p w14:paraId="6224F14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3E499B78"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1,02172</w:t>
            </w:r>
          </w:p>
        </w:tc>
        <w:tc>
          <w:tcPr>
            <w:tcW w:w="916" w:type="dxa"/>
            <w:tcBorders>
              <w:top w:val="nil"/>
              <w:left w:val="nil"/>
              <w:bottom w:val="single" w:sz="4" w:space="0" w:color="auto"/>
              <w:right w:val="single" w:sz="4" w:space="0" w:color="auto"/>
            </w:tcBorders>
            <w:shd w:val="clear" w:color="auto" w:fill="auto"/>
            <w:noWrap/>
            <w:vAlign w:val="center"/>
            <w:hideMark/>
          </w:tcPr>
          <w:p w14:paraId="28DE208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16,71</w:t>
            </w:r>
          </w:p>
        </w:tc>
        <w:tc>
          <w:tcPr>
            <w:tcW w:w="1136" w:type="dxa"/>
            <w:tcBorders>
              <w:top w:val="nil"/>
              <w:left w:val="nil"/>
              <w:bottom w:val="single" w:sz="4" w:space="0" w:color="auto"/>
              <w:right w:val="single" w:sz="4" w:space="0" w:color="auto"/>
            </w:tcBorders>
            <w:shd w:val="clear" w:color="auto" w:fill="auto"/>
            <w:noWrap/>
            <w:vAlign w:val="center"/>
            <w:hideMark/>
          </w:tcPr>
          <w:p w14:paraId="6C930EB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17,07</w:t>
            </w:r>
          </w:p>
        </w:tc>
      </w:tr>
      <w:tr w:rsidR="00E2616C" w:rsidRPr="00E2616C" w14:paraId="591E5A9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EF75F4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w:t>
            </w:r>
          </w:p>
        </w:tc>
        <w:tc>
          <w:tcPr>
            <w:tcW w:w="6036" w:type="dxa"/>
            <w:tcBorders>
              <w:top w:val="nil"/>
              <w:left w:val="nil"/>
              <w:bottom w:val="single" w:sz="4" w:space="0" w:color="auto"/>
              <w:right w:val="single" w:sz="4" w:space="0" w:color="auto"/>
            </w:tcBorders>
            <w:shd w:val="clear" w:color="auto" w:fill="auto"/>
            <w:vAlign w:val="center"/>
            <w:hideMark/>
          </w:tcPr>
          <w:p w14:paraId="330FD70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Ï³í³ñ³Ù³ÍÇ Ññ³å³ßïå³ÝáõÃÛáõÝ</w:t>
            </w:r>
          </w:p>
        </w:tc>
        <w:tc>
          <w:tcPr>
            <w:tcW w:w="845" w:type="dxa"/>
            <w:tcBorders>
              <w:top w:val="nil"/>
              <w:left w:val="nil"/>
              <w:bottom w:val="single" w:sz="4" w:space="0" w:color="auto"/>
              <w:right w:val="single" w:sz="4" w:space="0" w:color="auto"/>
            </w:tcBorders>
            <w:shd w:val="clear" w:color="auto" w:fill="auto"/>
            <w:vAlign w:val="center"/>
            <w:hideMark/>
          </w:tcPr>
          <w:p w14:paraId="01B8068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100Ù2</w:t>
            </w:r>
          </w:p>
        </w:tc>
        <w:tc>
          <w:tcPr>
            <w:tcW w:w="956" w:type="dxa"/>
            <w:tcBorders>
              <w:top w:val="nil"/>
              <w:left w:val="nil"/>
              <w:bottom w:val="single" w:sz="4" w:space="0" w:color="auto"/>
              <w:right w:val="single" w:sz="4" w:space="0" w:color="auto"/>
            </w:tcBorders>
            <w:shd w:val="clear" w:color="auto" w:fill="auto"/>
            <w:noWrap/>
            <w:vAlign w:val="center"/>
            <w:hideMark/>
          </w:tcPr>
          <w:p w14:paraId="0BDF0F43"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0,42</w:t>
            </w:r>
          </w:p>
        </w:tc>
        <w:tc>
          <w:tcPr>
            <w:tcW w:w="916" w:type="dxa"/>
            <w:tcBorders>
              <w:top w:val="nil"/>
              <w:left w:val="nil"/>
              <w:bottom w:val="single" w:sz="4" w:space="0" w:color="auto"/>
              <w:right w:val="single" w:sz="4" w:space="0" w:color="auto"/>
            </w:tcBorders>
            <w:shd w:val="clear" w:color="auto" w:fill="auto"/>
            <w:noWrap/>
            <w:vAlign w:val="center"/>
            <w:hideMark/>
          </w:tcPr>
          <w:p w14:paraId="075922E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54,12</w:t>
            </w:r>
          </w:p>
        </w:tc>
        <w:tc>
          <w:tcPr>
            <w:tcW w:w="1136" w:type="dxa"/>
            <w:tcBorders>
              <w:top w:val="nil"/>
              <w:left w:val="nil"/>
              <w:bottom w:val="single" w:sz="4" w:space="0" w:color="auto"/>
              <w:right w:val="single" w:sz="4" w:space="0" w:color="auto"/>
            </w:tcBorders>
            <w:shd w:val="clear" w:color="auto" w:fill="auto"/>
            <w:noWrap/>
            <w:vAlign w:val="center"/>
            <w:hideMark/>
          </w:tcPr>
          <w:p w14:paraId="019C02A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22,73</w:t>
            </w:r>
          </w:p>
        </w:tc>
      </w:tr>
      <w:tr w:rsidR="00E2616C" w:rsidRPr="00E2616C" w14:paraId="1B56B796"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C87612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w:t>
            </w:r>
          </w:p>
        </w:tc>
        <w:tc>
          <w:tcPr>
            <w:tcW w:w="6036" w:type="dxa"/>
            <w:tcBorders>
              <w:top w:val="nil"/>
              <w:left w:val="nil"/>
              <w:bottom w:val="single" w:sz="4" w:space="0" w:color="auto"/>
              <w:right w:val="single" w:sz="4" w:space="0" w:color="auto"/>
            </w:tcBorders>
            <w:shd w:val="clear" w:color="auto" w:fill="auto"/>
            <w:vAlign w:val="center"/>
            <w:hideMark/>
          </w:tcPr>
          <w:p w14:paraId="70A7756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òÇÝÏ³å³ï 0,5ÙÙ Ñ³ëïáõÃÛ³Ý Ý»ñÏ. ÃÇÃ»ÕÇó Ñ=3,0Ù d=140ÙÙ çñ³Ñ»é³óÙ³Ý ËáÕáí³ÏÝ»ñÇ Ï³ËáõÙ</w:t>
            </w:r>
          </w:p>
        </w:tc>
        <w:tc>
          <w:tcPr>
            <w:tcW w:w="845" w:type="dxa"/>
            <w:tcBorders>
              <w:top w:val="nil"/>
              <w:left w:val="nil"/>
              <w:bottom w:val="single" w:sz="4" w:space="0" w:color="auto"/>
              <w:right w:val="single" w:sz="4" w:space="0" w:color="auto"/>
            </w:tcBorders>
            <w:shd w:val="clear" w:color="auto" w:fill="auto"/>
            <w:noWrap/>
            <w:vAlign w:val="center"/>
            <w:hideMark/>
          </w:tcPr>
          <w:p w14:paraId="6350C97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Ï-ï</w:t>
            </w:r>
          </w:p>
        </w:tc>
        <w:tc>
          <w:tcPr>
            <w:tcW w:w="956" w:type="dxa"/>
            <w:tcBorders>
              <w:top w:val="nil"/>
              <w:left w:val="nil"/>
              <w:bottom w:val="single" w:sz="4" w:space="0" w:color="auto"/>
              <w:right w:val="single" w:sz="4" w:space="0" w:color="auto"/>
            </w:tcBorders>
            <w:shd w:val="clear" w:color="auto" w:fill="auto"/>
            <w:noWrap/>
            <w:vAlign w:val="center"/>
            <w:hideMark/>
          </w:tcPr>
          <w:p w14:paraId="2D4D9F3E"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4</w:t>
            </w:r>
          </w:p>
        </w:tc>
        <w:tc>
          <w:tcPr>
            <w:tcW w:w="916" w:type="dxa"/>
            <w:tcBorders>
              <w:top w:val="nil"/>
              <w:left w:val="nil"/>
              <w:bottom w:val="single" w:sz="4" w:space="0" w:color="auto"/>
              <w:right w:val="single" w:sz="4" w:space="0" w:color="auto"/>
            </w:tcBorders>
            <w:shd w:val="clear" w:color="auto" w:fill="auto"/>
            <w:noWrap/>
            <w:vAlign w:val="center"/>
            <w:hideMark/>
          </w:tcPr>
          <w:p w14:paraId="15E2CC2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54,65</w:t>
            </w:r>
          </w:p>
        </w:tc>
        <w:tc>
          <w:tcPr>
            <w:tcW w:w="1136" w:type="dxa"/>
            <w:tcBorders>
              <w:top w:val="nil"/>
              <w:left w:val="nil"/>
              <w:bottom w:val="single" w:sz="4" w:space="0" w:color="auto"/>
              <w:right w:val="single" w:sz="4" w:space="0" w:color="auto"/>
            </w:tcBorders>
            <w:shd w:val="clear" w:color="auto" w:fill="auto"/>
            <w:noWrap/>
            <w:vAlign w:val="center"/>
            <w:hideMark/>
          </w:tcPr>
          <w:p w14:paraId="38BF3B6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218,58</w:t>
            </w:r>
          </w:p>
        </w:tc>
      </w:tr>
      <w:tr w:rsidR="00E2616C" w:rsidRPr="00E2616C" w14:paraId="46EC482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8CDAEC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w:t>
            </w:r>
          </w:p>
        </w:tc>
        <w:tc>
          <w:tcPr>
            <w:tcW w:w="6036" w:type="dxa"/>
            <w:tcBorders>
              <w:top w:val="nil"/>
              <w:left w:val="nil"/>
              <w:bottom w:val="single" w:sz="4" w:space="0" w:color="auto"/>
              <w:right w:val="single" w:sz="4" w:space="0" w:color="auto"/>
            </w:tcBorders>
            <w:shd w:val="clear" w:color="auto" w:fill="auto"/>
            <w:vAlign w:val="center"/>
            <w:hideMark/>
          </w:tcPr>
          <w:p w14:paraId="35B839A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ç»ñÙ³Ù»ÏáõëÇã ß»ñïÇ Çñ³Ï³Ý³óáõÙ Ë³ñ³Ùáí 15ëÙ</w:t>
            </w:r>
          </w:p>
        </w:tc>
        <w:tc>
          <w:tcPr>
            <w:tcW w:w="845" w:type="dxa"/>
            <w:tcBorders>
              <w:top w:val="nil"/>
              <w:left w:val="nil"/>
              <w:bottom w:val="single" w:sz="4" w:space="0" w:color="auto"/>
              <w:right w:val="single" w:sz="4" w:space="0" w:color="auto"/>
            </w:tcBorders>
            <w:shd w:val="clear" w:color="auto" w:fill="auto"/>
            <w:vAlign w:val="center"/>
            <w:hideMark/>
          </w:tcPr>
          <w:p w14:paraId="7789931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73DBB842"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4,5225</w:t>
            </w:r>
          </w:p>
        </w:tc>
        <w:tc>
          <w:tcPr>
            <w:tcW w:w="916" w:type="dxa"/>
            <w:tcBorders>
              <w:top w:val="nil"/>
              <w:left w:val="nil"/>
              <w:bottom w:val="single" w:sz="4" w:space="0" w:color="auto"/>
              <w:right w:val="single" w:sz="4" w:space="0" w:color="auto"/>
            </w:tcBorders>
            <w:shd w:val="clear" w:color="auto" w:fill="auto"/>
            <w:noWrap/>
            <w:vAlign w:val="center"/>
            <w:hideMark/>
          </w:tcPr>
          <w:p w14:paraId="4F38A81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11,69</w:t>
            </w:r>
          </w:p>
        </w:tc>
        <w:tc>
          <w:tcPr>
            <w:tcW w:w="1136" w:type="dxa"/>
            <w:tcBorders>
              <w:top w:val="nil"/>
              <w:left w:val="nil"/>
              <w:bottom w:val="single" w:sz="4" w:space="0" w:color="auto"/>
              <w:right w:val="single" w:sz="4" w:space="0" w:color="auto"/>
            </w:tcBorders>
            <w:shd w:val="clear" w:color="auto" w:fill="auto"/>
            <w:noWrap/>
            <w:vAlign w:val="center"/>
            <w:hideMark/>
          </w:tcPr>
          <w:p w14:paraId="4B95A51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52,88</w:t>
            </w:r>
          </w:p>
        </w:tc>
      </w:tr>
      <w:tr w:rsidR="00E2616C" w:rsidRPr="00E2616C" w14:paraId="114A5D8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1994C0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21074B91" w14:textId="77777777" w:rsidR="00E2616C" w:rsidRPr="00E2616C" w:rsidRDefault="00E2616C" w:rsidP="00E2616C">
            <w:pPr>
              <w:rPr>
                <w:rFonts w:ascii="Arial Armenian" w:hAnsi="Arial Armenian" w:cs="Calibri"/>
                <w:b/>
                <w:bCs/>
                <w:sz w:val="20"/>
                <w:szCs w:val="20"/>
                <w:lang w:val="ru-RU" w:eastAsia="ru-RU"/>
              </w:rPr>
            </w:pPr>
            <w:r w:rsidRPr="00E2616C">
              <w:rPr>
                <w:rFonts w:ascii="Arial Armenian" w:hAnsi="Arial Armenian" w:cs="Calibri"/>
                <w:b/>
                <w:bCs/>
                <w:sz w:val="20"/>
                <w:szCs w:val="20"/>
                <w:lang w:val="ru-RU" w:eastAsia="ru-RU"/>
              </w:rPr>
              <w:t>Ø</w:t>
            </w:r>
            <w:r w:rsidRPr="00E2616C">
              <w:rPr>
                <w:rFonts w:ascii="Arial" w:hAnsi="Arial" w:cs="Arial"/>
                <w:b/>
                <w:bCs/>
                <w:sz w:val="20"/>
                <w:szCs w:val="20"/>
                <w:lang w:val="ru-RU" w:eastAsia="ru-RU"/>
              </w:rPr>
              <w:t>ասնաշենք</w:t>
            </w:r>
            <w:r w:rsidRPr="00E2616C">
              <w:rPr>
                <w:rFonts w:ascii="Arial Armenian" w:hAnsi="Arial Armenian" w:cs="Calibri"/>
                <w:b/>
                <w:bCs/>
                <w:sz w:val="20"/>
                <w:szCs w:val="20"/>
                <w:lang w:val="ru-RU" w:eastAsia="ru-RU"/>
              </w:rPr>
              <w:t xml:space="preserve"> 2</w:t>
            </w:r>
          </w:p>
        </w:tc>
        <w:tc>
          <w:tcPr>
            <w:tcW w:w="845" w:type="dxa"/>
            <w:tcBorders>
              <w:top w:val="nil"/>
              <w:left w:val="nil"/>
              <w:bottom w:val="single" w:sz="4" w:space="0" w:color="auto"/>
              <w:right w:val="single" w:sz="4" w:space="0" w:color="auto"/>
            </w:tcBorders>
            <w:shd w:val="clear" w:color="auto" w:fill="auto"/>
            <w:noWrap/>
            <w:vAlign w:val="center"/>
            <w:hideMark/>
          </w:tcPr>
          <w:p w14:paraId="2FEAC009" w14:textId="77777777" w:rsidR="00E2616C" w:rsidRPr="00E2616C" w:rsidRDefault="00E2616C" w:rsidP="00E2616C">
            <w:pP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5BD5E240"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375587F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674D087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0C4A122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CF2C28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noWrap/>
            <w:vAlign w:val="center"/>
            <w:hideMark/>
          </w:tcPr>
          <w:p w14:paraId="381DC7F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Í³ÍÏÇ ù³Ý¹áõÙ ³ëµáßÇý»ñÇó</w:t>
            </w:r>
          </w:p>
        </w:tc>
        <w:tc>
          <w:tcPr>
            <w:tcW w:w="845" w:type="dxa"/>
            <w:tcBorders>
              <w:top w:val="nil"/>
              <w:left w:val="nil"/>
              <w:bottom w:val="single" w:sz="4" w:space="0" w:color="auto"/>
              <w:right w:val="single" w:sz="4" w:space="0" w:color="auto"/>
            </w:tcBorders>
            <w:shd w:val="clear" w:color="auto" w:fill="auto"/>
            <w:noWrap/>
            <w:vAlign w:val="center"/>
            <w:hideMark/>
          </w:tcPr>
          <w:p w14:paraId="698DA34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79BEA6DF"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1,9</w:t>
            </w:r>
          </w:p>
        </w:tc>
        <w:tc>
          <w:tcPr>
            <w:tcW w:w="916" w:type="dxa"/>
            <w:tcBorders>
              <w:top w:val="nil"/>
              <w:left w:val="nil"/>
              <w:bottom w:val="single" w:sz="4" w:space="0" w:color="auto"/>
              <w:right w:val="single" w:sz="4" w:space="0" w:color="auto"/>
            </w:tcBorders>
            <w:shd w:val="clear" w:color="auto" w:fill="auto"/>
            <w:noWrap/>
            <w:vAlign w:val="center"/>
            <w:hideMark/>
          </w:tcPr>
          <w:p w14:paraId="2214BA6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36,53</w:t>
            </w:r>
          </w:p>
        </w:tc>
        <w:tc>
          <w:tcPr>
            <w:tcW w:w="1136" w:type="dxa"/>
            <w:tcBorders>
              <w:top w:val="nil"/>
              <w:left w:val="nil"/>
              <w:bottom w:val="single" w:sz="4" w:space="0" w:color="auto"/>
              <w:right w:val="single" w:sz="4" w:space="0" w:color="auto"/>
            </w:tcBorders>
            <w:shd w:val="clear" w:color="auto" w:fill="auto"/>
            <w:noWrap/>
            <w:vAlign w:val="center"/>
            <w:hideMark/>
          </w:tcPr>
          <w:p w14:paraId="104042A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69,41</w:t>
            </w:r>
          </w:p>
        </w:tc>
      </w:tr>
      <w:tr w:rsidR="00E2616C" w:rsidRPr="00E2616C" w14:paraId="13EC19F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0A83ED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217E6BB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æñÑáñ¹³ÝÇ ù³Ý¹áõÙ</w:t>
            </w:r>
          </w:p>
        </w:tc>
        <w:tc>
          <w:tcPr>
            <w:tcW w:w="845" w:type="dxa"/>
            <w:tcBorders>
              <w:top w:val="nil"/>
              <w:left w:val="nil"/>
              <w:bottom w:val="single" w:sz="4" w:space="0" w:color="auto"/>
              <w:right w:val="single" w:sz="4" w:space="0" w:color="auto"/>
            </w:tcBorders>
            <w:shd w:val="clear" w:color="auto" w:fill="auto"/>
            <w:vAlign w:val="center"/>
            <w:hideMark/>
          </w:tcPr>
          <w:p w14:paraId="09F6D6C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5D9B13FE"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0,513</w:t>
            </w:r>
          </w:p>
        </w:tc>
        <w:tc>
          <w:tcPr>
            <w:tcW w:w="916" w:type="dxa"/>
            <w:tcBorders>
              <w:top w:val="nil"/>
              <w:left w:val="nil"/>
              <w:bottom w:val="single" w:sz="4" w:space="0" w:color="auto"/>
              <w:right w:val="single" w:sz="4" w:space="0" w:color="auto"/>
            </w:tcBorders>
            <w:shd w:val="clear" w:color="auto" w:fill="auto"/>
            <w:noWrap/>
            <w:vAlign w:val="center"/>
            <w:hideMark/>
          </w:tcPr>
          <w:p w14:paraId="215AE6D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46,16</w:t>
            </w:r>
          </w:p>
        </w:tc>
        <w:tc>
          <w:tcPr>
            <w:tcW w:w="1136" w:type="dxa"/>
            <w:tcBorders>
              <w:top w:val="nil"/>
              <w:left w:val="nil"/>
              <w:bottom w:val="single" w:sz="4" w:space="0" w:color="auto"/>
              <w:right w:val="single" w:sz="4" w:space="0" w:color="auto"/>
            </w:tcBorders>
            <w:shd w:val="clear" w:color="auto" w:fill="auto"/>
            <w:noWrap/>
            <w:vAlign w:val="center"/>
            <w:hideMark/>
          </w:tcPr>
          <w:p w14:paraId="3756B1B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23,68</w:t>
            </w:r>
          </w:p>
        </w:tc>
      </w:tr>
      <w:tr w:rsidR="00E2616C" w:rsidRPr="00E2616C" w14:paraId="37E2B39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3ABD3F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noWrap/>
            <w:vAlign w:val="center"/>
            <w:hideMark/>
          </w:tcPr>
          <w:p w14:paraId="51EFAB6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÷³Ûï³ÝÛáõÃÇ ù³Ý¹áõÙ</w:t>
            </w:r>
          </w:p>
        </w:tc>
        <w:tc>
          <w:tcPr>
            <w:tcW w:w="845" w:type="dxa"/>
            <w:tcBorders>
              <w:top w:val="nil"/>
              <w:left w:val="nil"/>
              <w:bottom w:val="single" w:sz="4" w:space="0" w:color="auto"/>
              <w:right w:val="single" w:sz="4" w:space="0" w:color="auto"/>
            </w:tcBorders>
            <w:shd w:val="clear" w:color="auto" w:fill="auto"/>
            <w:noWrap/>
            <w:vAlign w:val="center"/>
            <w:hideMark/>
          </w:tcPr>
          <w:p w14:paraId="728EA3B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652BB0DE"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3,38865</w:t>
            </w:r>
          </w:p>
        </w:tc>
        <w:tc>
          <w:tcPr>
            <w:tcW w:w="916" w:type="dxa"/>
            <w:tcBorders>
              <w:top w:val="nil"/>
              <w:left w:val="nil"/>
              <w:bottom w:val="single" w:sz="4" w:space="0" w:color="auto"/>
              <w:right w:val="single" w:sz="4" w:space="0" w:color="auto"/>
            </w:tcBorders>
            <w:shd w:val="clear" w:color="auto" w:fill="auto"/>
            <w:noWrap/>
            <w:vAlign w:val="center"/>
            <w:hideMark/>
          </w:tcPr>
          <w:p w14:paraId="582D2B8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45,08</w:t>
            </w:r>
          </w:p>
        </w:tc>
        <w:tc>
          <w:tcPr>
            <w:tcW w:w="1136" w:type="dxa"/>
            <w:tcBorders>
              <w:top w:val="nil"/>
              <w:left w:val="nil"/>
              <w:bottom w:val="single" w:sz="4" w:space="0" w:color="auto"/>
              <w:right w:val="single" w:sz="4" w:space="0" w:color="auto"/>
            </w:tcBorders>
            <w:shd w:val="clear" w:color="auto" w:fill="auto"/>
            <w:noWrap/>
            <w:vAlign w:val="center"/>
            <w:hideMark/>
          </w:tcPr>
          <w:p w14:paraId="57ECF0E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152,77</w:t>
            </w:r>
          </w:p>
        </w:tc>
      </w:tr>
      <w:tr w:rsidR="00E2616C" w:rsidRPr="00E2616C" w14:paraId="27F9882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F10BAB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noWrap/>
            <w:vAlign w:val="center"/>
            <w:hideMark/>
          </w:tcPr>
          <w:p w14:paraId="0FD7D8E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ÞÇÝ.³ÕµÇ µ³ñÓáõÙ ÇÝùÝ³Ã. ¿ùëÏ³í³ï.</w:t>
            </w:r>
          </w:p>
        </w:tc>
        <w:tc>
          <w:tcPr>
            <w:tcW w:w="845" w:type="dxa"/>
            <w:tcBorders>
              <w:top w:val="nil"/>
              <w:left w:val="nil"/>
              <w:bottom w:val="single" w:sz="4" w:space="0" w:color="auto"/>
              <w:right w:val="single" w:sz="4" w:space="0" w:color="auto"/>
            </w:tcBorders>
            <w:shd w:val="clear" w:color="auto" w:fill="auto"/>
            <w:noWrap/>
            <w:vAlign w:val="center"/>
            <w:hideMark/>
          </w:tcPr>
          <w:p w14:paraId="66A9926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1000Ù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12633E63"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0,01</w:t>
            </w:r>
          </w:p>
        </w:tc>
        <w:tc>
          <w:tcPr>
            <w:tcW w:w="916" w:type="dxa"/>
            <w:tcBorders>
              <w:top w:val="nil"/>
              <w:left w:val="nil"/>
              <w:bottom w:val="single" w:sz="4" w:space="0" w:color="auto"/>
              <w:right w:val="single" w:sz="4" w:space="0" w:color="auto"/>
            </w:tcBorders>
            <w:shd w:val="clear" w:color="auto" w:fill="auto"/>
            <w:noWrap/>
            <w:vAlign w:val="center"/>
            <w:hideMark/>
          </w:tcPr>
          <w:p w14:paraId="045D06D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1097,09</w:t>
            </w:r>
          </w:p>
        </w:tc>
        <w:tc>
          <w:tcPr>
            <w:tcW w:w="1136" w:type="dxa"/>
            <w:tcBorders>
              <w:top w:val="nil"/>
              <w:left w:val="nil"/>
              <w:bottom w:val="single" w:sz="4" w:space="0" w:color="auto"/>
              <w:right w:val="single" w:sz="4" w:space="0" w:color="auto"/>
            </w:tcBorders>
            <w:shd w:val="clear" w:color="auto" w:fill="auto"/>
            <w:noWrap/>
            <w:vAlign w:val="center"/>
            <w:hideMark/>
          </w:tcPr>
          <w:p w14:paraId="7FDBA29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w:t>
            </w:r>
          </w:p>
        </w:tc>
      </w:tr>
      <w:tr w:rsidR="00E2616C" w:rsidRPr="00E2616C" w14:paraId="52C19C7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AE9C9A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noWrap/>
            <w:vAlign w:val="center"/>
            <w:hideMark/>
          </w:tcPr>
          <w:p w14:paraId="65E9614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î»Õ³÷áËáõÙ 8ÏÙ</w:t>
            </w:r>
          </w:p>
        </w:tc>
        <w:tc>
          <w:tcPr>
            <w:tcW w:w="845" w:type="dxa"/>
            <w:tcBorders>
              <w:top w:val="nil"/>
              <w:left w:val="nil"/>
              <w:bottom w:val="single" w:sz="4" w:space="0" w:color="auto"/>
              <w:right w:val="single" w:sz="4" w:space="0" w:color="auto"/>
            </w:tcBorders>
            <w:shd w:val="clear" w:color="auto" w:fill="auto"/>
            <w:noWrap/>
            <w:vAlign w:val="center"/>
            <w:hideMark/>
          </w:tcPr>
          <w:p w14:paraId="4545022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0370A8ED"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3</w:t>
            </w:r>
          </w:p>
        </w:tc>
        <w:tc>
          <w:tcPr>
            <w:tcW w:w="916" w:type="dxa"/>
            <w:tcBorders>
              <w:top w:val="nil"/>
              <w:left w:val="nil"/>
              <w:bottom w:val="single" w:sz="4" w:space="0" w:color="auto"/>
              <w:right w:val="single" w:sz="4" w:space="0" w:color="auto"/>
            </w:tcBorders>
            <w:shd w:val="clear" w:color="auto" w:fill="auto"/>
            <w:noWrap/>
            <w:vAlign w:val="center"/>
            <w:hideMark/>
          </w:tcPr>
          <w:p w14:paraId="140D514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3,62</w:t>
            </w:r>
          </w:p>
        </w:tc>
        <w:tc>
          <w:tcPr>
            <w:tcW w:w="1136" w:type="dxa"/>
            <w:tcBorders>
              <w:top w:val="nil"/>
              <w:left w:val="nil"/>
              <w:bottom w:val="single" w:sz="4" w:space="0" w:color="auto"/>
              <w:right w:val="single" w:sz="4" w:space="0" w:color="auto"/>
            </w:tcBorders>
            <w:shd w:val="clear" w:color="auto" w:fill="auto"/>
            <w:noWrap/>
            <w:vAlign w:val="center"/>
            <w:hideMark/>
          </w:tcPr>
          <w:p w14:paraId="5DF31D8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10,86</w:t>
            </w:r>
          </w:p>
        </w:tc>
      </w:tr>
      <w:tr w:rsidR="00E2616C" w:rsidRPr="00E2616C" w14:paraId="7E6631F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89D415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noWrap/>
            <w:vAlign w:val="center"/>
            <w:hideMark/>
          </w:tcPr>
          <w:p w14:paraId="73DFE5C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÷³ÛïÛ³ Ï³ñÏ³ëÇ Ï³éáõóáõÙ</w:t>
            </w:r>
          </w:p>
        </w:tc>
        <w:tc>
          <w:tcPr>
            <w:tcW w:w="845" w:type="dxa"/>
            <w:tcBorders>
              <w:top w:val="nil"/>
              <w:left w:val="nil"/>
              <w:bottom w:val="single" w:sz="4" w:space="0" w:color="auto"/>
              <w:right w:val="single" w:sz="4" w:space="0" w:color="auto"/>
            </w:tcBorders>
            <w:shd w:val="clear" w:color="auto" w:fill="auto"/>
            <w:noWrap/>
            <w:vAlign w:val="center"/>
            <w:hideMark/>
          </w:tcPr>
          <w:p w14:paraId="6F7F720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0745D235"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3,74088</w:t>
            </w:r>
          </w:p>
        </w:tc>
        <w:tc>
          <w:tcPr>
            <w:tcW w:w="916" w:type="dxa"/>
            <w:tcBorders>
              <w:top w:val="nil"/>
              <w:left w:val="nil"/>
              <w:bottom w:val="single" w:sz="4" w:space="0" w:color="auto"/>
              <w:right w:val="single" w:sz="4" w:space="0" w:color="auto"/>
            </w:tcBorders>
            <w:shd w:val="clear" w:color="auto" w:fill="auto"/>
            <w:noWrap/>
            <w:vAlign w:val="center"/>
            <w:hideMark/>
          </w:tcPr>
          <w:p w14:paraId="1C9DEB2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293,07</w:t>
            </w:r>
          </w:p>
        </w:tc>
        <w:tc>
          <w:tcPr>
            <w:tcW w:w="1136" w:type="dxa"/>
            <w:tcBorders>
              <w:top w:val="nil"/>
              <w:left w:val="nil"/>
              <w:bottom w:val="single" w:sz="4" w:space="0" w:color="auto"/>
              <w:right w:val="single" w:sz="4" w:space="0" w:color="auto"/>
            </w:tcBorders>
            <w:shd w:val="clear" w:color="auto" w:fill="auto"/>
            <w:noWrap/>
            <w:vAlign w:val="center"/>
            <w:hideMark/>
          </w:tcPr>
          <w:p w14:paraId="715253C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1096,35</w:t>
            </w:r>
          </w:p>
        </w:tc>
      </w:tr>
      <w:tr w:rsidR="00E2616C" w:rsidRPr="00E2616C" w14:paraId="56CF041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196F39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noWrap/>
            <w:vAlign w:val="center"/>
            <w:hideMark/>
          </w:tcPr>
          <w:p w14:paraId="070BF09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²Ùñ³Ý /×³ñÙ³Ý¹/</w:t>
            </w:r>
          </w:p>
        </w:tc>
        <w:tc>
          <w:tcPr>
            <w:tcW w:w="845" w:type="dxa"/>
            <w:tcBorders>
              <w:top w:val="nil"/>
              <w:left w:val="nil"/>
              <w:bottom w:val="single" w:sz="4" w:space="0" w:color="auto"/>
              <w:right w:val="single" w:sz="4" w:space="0" w:color="auto"/>
            </w:tcBorders>
            <w:shd w:val="clear" w:color="auto" w:fill="auto"/>
            <w:noWrap/>
            <w:vAlign w:val="center"/>
            <w:hideMark/>
          </w:tcPr>
          <w:p w14:paraId="701A0A6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320CFB30"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0,05</w:t>
            </w:r>
          </w:p>
        </w:tc>
        <w:tc>
          <w:tcPr>
            <w:tcW w:w="916" w:type="dxa"/>
            <w:tcBorders>
              <w:top w:val="nil"/>
              <w:left w:val="nil"/>
              <w:bottom w:val="single" w:sz="4" w:space="0" w:color="auto"/>
              <w:right w:val="single" w:sz="4" w:space="0" w:color="auto"/>
            </w:tcBorders>
            <w:shd w:val="clear" w:color="auto" w:fill="auto"/>
            <w:noWrap/>
            <w:vAlign w:val="center"/>
            <w:hideMark/>
          </w:tcPr>
          <w:p w14:paraId="370D331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510,24</w:t>
            </w:r>
          </w:p>
        </w:tc>
        <w:tc>
          <w:tcPr>
            <w:tcW w:w="1136" w:type="dxa"/>
            <w:tcBorders>
              <w:top w:val="nil"/>
              <w:left w:val="nil"/>
              <w:bottom w:val="single" w:sz="4" w:space="0" w:color="auto"/>
              <w:right w:val="single" w:sz="4" w:space="0" w:color="auto"/>
            </w:tcBorders>
            <w:shd w:val="clear" w:color="auto" w:fill="auto"/>
            <w:noWrap/>
            <w:vAlign w:val="center"/>
            <w:hideMark/>
          </w:tcPr>
          <w:p w14:paraId="106D93E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25,51</w:t>
            </w:r>
          </w:p>
        </w:tc>
      </w:tr>
      <w:tr w:rsidR="00E2616C" w:rsidRPr="00E2616C" w14:paraId="03ACA3D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EDDC38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7CA2B03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¶Éáóí³Íù ÷³ÛïÛ³ Ï³ñÏ³ëÇ Ï³å»Éáõ Ñ³Ù³ñ ö6ÙÙ</w:t>
            </w:r>
          </w:p>
        </w:tc>
        <w:tc>
          <w:tcPr>
            <w:tcW w:w="845" w:type="dxa"/>
            <w:tcBorders>
              <w:top w:val="nil"/>
              <w:left w:val="nil"/>
              <w:bottom w:val="single" w:sz="4" w:space="0" w:color="auto"/>
              <w:right w:val="single" w:sz="4" w:space="0" w:color="auto"/>
            </w:tcBorders>
            <w:shd w:val="clear" w:color="auto" w:fill="auto"/>
            <w:noWrap/>
            <w:vAlign w:val="center"/>
            <w:hideMark/>
          </w:tcPr>
          <w:p w14:paraId="084FF5B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7E925A7F"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0,05</w:t>
            </w:r>
          </w:p>
        </w:tc>
        <w:tc>
          <w:tcPr>
            <w:tcW w:w="916" w:type="dxa"/>
            <w:tcBorders>
              <w:top w:val="nil"/>
              <w:left w:val="nil"/>
              <w:bottom w:val="single" w:sz="4" w:space="0" w:color="auto"/>
              <w:right w:val="single" w:sz="4" w:space="0" w:color="auto"/>
            </w:tcBorders>
            <w:shd w:val="clear" w:color="auto" w:fill="auto"/>
            <w:noWrap/>
            <w:vAlign w:val="center"/>
            <w:hideMark/>
          </w:tcPr>
          <w:p w14:paraId="4FA6C55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510,24</w:t>
            </w:r>
          </w:p>
        </w:tc>
        <w:tc>
          <w:tcPr>
            <w:tcW w:w="1136" w:type="dxa"/>
            <w:tcBorders>
              <w:top w:val="nil"/>
              <w:left w:val="nil"/>
              <w:bottom w:val="single" w:sz="4" w:space="0" w:color="auto"/>
              <w:right w:val="single" w:sz="4" w:space="0" w:color="auto"/>
            </w:tcBorders>
            <w:shd w:val="clear" w:color="auto" w:fill="auto"/>
            <w:noWrap/>
            <w:vAlign w:val="center"/>
            <w:hideMark/>
          </w:tcPr>
          <w:p w14:paraId="4BEDFA6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25,51</w:t>
            </w:r>
          </w:p>
        </w:tc>
      </w:tr>
      <w:tr w:rsidR="00E2616C" w:rsidRPr="00E2616C" w14:paraId="7B182EA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116B8E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2FBFBC6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Ò»ÕÝ³Éáõë³ÙáõïÇ ï»Õ³¹ñáõÙ</w:t>
            </w:r>
          </w:p>
        </w:tc>
        <w:tc>
          <w:tcPr>
            <w:tcW w:w="845" w:type="dxa"/>
            <w:tcBorders>
              <w:top w:val="nil"/>
              <w:left w:val="nil"/>
              <w:bottom w:val="single" w:sz="4" w:space="0" w:color="auto"/>
              <w:right w:val="single" w:sz="4" w:space="0" w:color="auto"/>
            </w:tcBorders>
            <w:shd w:val="clear" w:color="auto" w:fill="auto"/>
            <w:vAlign w:val="center"/>
            <w:hideMark/>
          </w:tcPr>
          <w:p w14:paraId="69AA758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4B6BC742"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2</w:t>
            </w:r>
          </w:p>
        </w:tc>
        <w:tc>
          <w:tcPr>
            <w:tcW w:w="916" w:type="dxa"/>
            <w:tcBorders>
              <w:top w:val="nil"/>
              <w:left w:val="nil"/>
              <w:bottom w:val="single" w:sz="4" w:space="0" w:color="auto"/>
              <w:right w:val="single" w:sz="4" w:space="0" w:color="auto"/>
            </w:tcBorders>
            <w:shd w:val="clear" w:color="auto" w:fill="auto"/>
            <w:noWrap/>
            <w:vAlign w:val="center"/>
            <w:hideMark/>
          </w:tcPr>
          <w:p w14:paraId="00C81B8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74,39</w:t>
            </w:r>
          </w:p>
        </w:tc>
        <w:tc>
          <w:tcPr>
            <w:tcW w:w="1136" w:type="dxa"/>
            <w:tcBorders>
              <w:top w:val="nil"/>
              <w:left w:val="nil"/>
              <w:bottom w:val="single" w:sz="4" w:space="0" w:color="auto"/>
              <w:right w:val="single" w:sz="4" w:space="0" w:color="auto"/>
            </w:tcBorders>
            <w:shd w:val="clear" w:color="auto" w:fill="auto"/>
            <w:noWrap/>
            <w:vAlign w:val="center"/>
            <w:hideMark/>
          </w:tcPr>
          <w:p w14:paraId="17D5AB4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148,78</w:t>
            </w:r>
          </w:p>
        </w:tc>
      </w:tr>
      <w:tr w:rsidR="00E2616C" w:rsidRPr="00E2616C" w14:paraId="518BC2B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9C20DD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noWrap/>
            <w:vAlign w:val="center"/>
            <w:hideMark/>
          </w:tcPr>
          <w:p w14:paraId="549B26C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î³ÝÇùÇ Í³ÍÏÇ Ï³éáõóáõÙ  Ý»ñÏ.åñáý. óÇÝÏ.ÃÇÃ»ÕÇó </w:t>
            </w:r>
            <w:r w:rsidRPr="00E2616C">
              <w:rPr>
                <w:rFonts w:ascii="Arial" w:hAnsi="Arial" w:cs="Arial"/>
                <w:sz w:val="16"/>
                <w:szCs w:val="16"/>
                <w:lang w:val="ru-RU" w:eastAsia="ru-RU"/>
              </w:rPr>
              <w:t>ԿՊ</w:t>
            </w:r>
            <w:r w:rsidRPr="00E2616C">
              <w:rPr>
                <w:rFonts w:ascii="Arial Armenian" w:hAnsi="Arial Armenian" w:cs="Calibri"/>
                <w:sz w:val="16"/>
                <w:szCs w:val="16"/>
                <w:lang w:val="ru-RU" w:eastAsia="ru-RU"/>
              </w:rPr>
              <w:t xml:space="preserve"> 25 0,5 ÙÙ Ñ³ëï</w:t>
            </w:r>
          </w:p>
        </w:tc>
        <w:tc>
          <w:tcPr>
            <w:tcW w:w="845" w:type="dxa"/>
            <w:tcBorders>
              <w:top w:val="nil"/>
              <w:left w:val="nil"/>
              <w:bottom w:val="single" w:sz="4" w:space="0" w:color="auto"/>
              <w:right w:val="single" w:sz="4" w:space="0" w:color="auto"/>
            </w:tcBorders>
            <w:shd w:val="clear" w:color="auto" w:fill="auto"/>
            <w:noWrap/>
            <w:vAlign w:val="center"/>
            <w:hideMark/>
          </w:tcPr>
          <w:p w14:paraId="5F2ADF4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0AC3A758"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1,9</w:t>
            </w:r>
          </w:p>
        </w:tc>
        <w:tc>
          <w:tcPr>
            <w:tcW w:w="916" w:type="dxa"/>
            <w:tcBorders>
              <w:top w:val="nil"/>
              <w:left w:val="nil"/>
              <w:bottom w:val="single" w:sz="4" w:space="0" w:color="auto"/>
              <w:right w:val="single" w:sz="4" w:space="0" w:color="auto"/>
            </w:tcBorders>
            <w:shd w:val="clear" w:color="auto" w:fill="auto"/>
            <w:noWrap/>
            <w:vAlign w:val="center"/>
            <w:hideMark/>
          </w:tcPr>
          <w:p w14:paraId="0EF78F9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1000,94</w:t>
            </w:r>
          </w:p>
        </w:tc>
        <w:tc>
          <w:tcPr>
            <w:tcW w:w="1136" w:type="dxa"/>
            <w:tcBorders>
              <w:top w:val="nil"/>
              <w:left w:val="nil"/>
              <w:bottom w:val="single" w:sz="4" w:space="0" w:color="auto"/>
              <w:right w:val="single" w:sz="4" w:space="0" w:color="auto"/>
            </w:tcBorders>
            <w:shd w:val="clear" w:color="auto" w:fill="auto"/>
            <w:noWrap/>
            <w:vAlign w:val="center"/>
            <w:hideMark/>
          </w:tcPr>
          <w:p w14:paraId="4A4B9B2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1901,78</w:t>
            </w:r>
          </w:p>
        </w:tc>
      </w:tr>
      <w:tr w:rsidR="00E2616C" w:rsidRPr="00E2616C" w14:paraId="771B3C3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9BAC6D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noWrap/>
            <w:vAlign w:val="center"/>
            <w:hideMark/>
          </w:tcPr>
          <w:p w14:paraId="0D6C164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âáñëáõ</w:t>
            </w:r>
          </w:p>
        </w:tc>
        <w:tc>
          <w:tcPr>
            <w:tcW w:w="845" w:type="dxa"/>
            <w:tcBorders>
              <w:top w:val="nil"/>
              <w:left w:val="nil"/>
              <w:bottom w:val="single" w:sz="4" w:space="0" w:color="auto"/>
              <w:right w:val="single" w:sz="4" w:space="0" w:color="auto"/>
            </w:tcBorders>
            <w:shd w:val="clear" w:color="auto" w:fill="auto"/>
            <w:noWrap/>
            <w:vAlign w:val="center"/>
            <w:hideMark/>
          </w:tcPr>
          <w:p w14:paraId="06A0784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55339370"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1,092</w:t>
            </w:r>
          </w:p>
        </w:tc>
        <w:tc>
          <w:tcPr>
            <w:tcW w:w="916" w:type="dxa"/>
            <w:tcBorders>
              <w:top w:val="nil"/>
              <w:left w:val="nil"/>
              <w:bottom w:val="single" w:sz="4" w:space="0" w:color="auto"/>
              <w:right w:val="single" w:sz="4" w:space="0" w:color="auto"/>
            </w:tcBorders>
            <w:shd w:val="clear" w:color="auto" w:fill="auto"/>
            <w:noWrap/>
            <w:vAlign w:val="center"/>
            <w:hideMark/>
          </w:tcPr>
          <w:p w14:paraId="36AC006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223,90</w:t>
            </w:r>
          </w:p>
        </w:tc>
        <w:tc>
          <w:tcPr>
            <w:tcW w:w="1136" w:type="dxa"/>
            <w:tcBorders>
              <w:top w:val="nil"/>
              <w:left w:val="nil"/>
              <w:bottom w:val="single" w:sz="4" w:space="0" w:color="auto"/>
              <w:right w:val="single" w:sz="4" w:space="0" w:color="auto"/>
            </w:tcBorders>
            <w:shd w:val="clear" w:color="auto" w:fill="auto"/>
            <w:noWrap/>
            <w:vAlign w:val="center"/>
            <w:hideMark/>
          </w:tcPr>
          <w:p w14:paraId="7F97A17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244,49</w:t>
            </w:r>
          </w:p>
        </w:tc>
      </w:tr>
      <w:tr w:rsidR="00E2616C" w:rsidRPr="00E2616C" w14:paraId="47C3461F"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AE1AA9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vAlign w:val="center"/>
            <w:hideMark/>
          </w:tcPr>
          <w:p w14:paraId="6E59A3D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¶³·³ÃÝ³·ÍÇ, ÷áùñ Í³ÍÏ»ñÇ ¨ ÙÇ³óÙ³Ý ï»Õ»ñÇ Ï³éáõóáõÙ Ý»ñÏ.ó/ÃÇÃ»ÕÇó d=0,5ÙÙ</w:t>
            </w:r>
          </w:p>
        </w:tc>
        <w:tc>
          <w:tcPr>
            <w:tcW w:w="845" w:type="dxa"/>
            <w:tcBorders>
              <w:top w:val="nil"/>
              <w:left w:val="nil"/>
              <w:bottom w:val="single" w:sz="4" w:space="0" w:color="auto"/>
              <w:right w:val="single" w:sz="4" w:space="0" w:color="auto"/>
            </w:tcBorders>
            <w:shd w:val="clear" w:color="auto" w:fill="auto"/>
            <w:vAlign w:val="center"/>
            <w:hideMark/>
          </w:tcPr>
          <w:p w14:paraId="7FEF523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Armenian" w:hAnsi="Arial Armenian" w:cs="Calibri"/>
                <w:sz w:val="16"/>
                <w:szCs w:val="16"/>
                <w:vertAlign w:val="superscript"/>
                <w:lang w:val="ru-RU" w:eastAsia="ru-RU"/>
              </w:rPr>
              <w:t xml:space="preserve">2                     </w:t>
            </w:r>
          </w:p>
        </w:tc>
        <w:tc>
          <w:tcPr>
            <w:tcW w:w="956" w:type="dxa"/>
            <w:tcBorders>
              <w:top w:val="nil"/>
              <w:left w:val="nil"/>
              <w:bottom w:val="single" w:sz="4" w:space="0" w:color="auto"/>
              <w:right w:val="single" w:sz="4" w:space="0" w:color="auto"/>
            </w:tcBorders>
            <w:shd w:val="clear" w:color="auto" w:fill="auto"/>
            <w:noWrap/>
            <w:vAlign w:val="center"/>
            <w:hideMark/>
          </w:tcPr>
          <w:p w14:paraId="1B32ADA1"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0,152</w:t>
            </w:r>
          </w:p>
        </w:tc>
        <w:tc>
          <w:tcPr>
            <w:tcW w:w="916" w:type="dxa"/>
            <w:tcBorders>
              <w:top w:val="nil"/>
              <w:left w:val="nil"/>
              <w:bottom w:val="single" w:sz="4" w:space="0" w:color="auto"/>
              <w:right w:val="single" w:sz="4" w:space="0" w:color="auto"/>
            </w:tcBorders>
            <w:shd w:val="clear" w:color="auto" w:fill="auto"/>
            <w:noWrap/>
            <w:vAlign w:val="center"/>
            <w:hideMark/>
          </w:tcPr>
          <w:p w14:paraId="023BA74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857,47</w:t>
            </w:r>
          </w:p>
        </w:tc>
        <w:tc>
          <w:tcPr>
            <w:tcW w:w="1136" w:type="dxa"/>
            <w:tcBorders>
              <w:top w:val="nil"/>
              <w:left w:val="nil"/>
              <w:bottom w:val="single" w:sz="4" w:space="0" w:color="auto"/>
              <w:right w:val="single" w:sz="4" w:space="0" w:color="auto"/>
            </w:tcBorders>
            <w:shd w:val="clear" w:color="auto" w:fill="auto"/>
            <w:noWrap/>
            <w:vAlign w:val="center"/>
            <w:hideMark/>
          </w:tcPr>
          <w:p w14:paraId="458CDB3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130,34</w:t>
            </w:r>
          </w:p>
        </w:tc>
      </w:tr>
      <w:tr w:rsidR="00E2616C" w:rsidRPr="00E2616C" w14:paraId="4F760C7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965DC0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noWrap/>
            <w:vAlign w:val="center"/>
            <w:hideMark/>
          </w:tcPr>
          <w:p w14:paraId="43B66D9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æñÑáñ¹³ÝÇ Ï³éáõóáõÙ ï³Ëï³Ï³Ù³Íáí Ý»ñÏ.óÇÝÏ³å³ï ÃÇÃ»ÕÇó d=0,5</w:t>
            </w:r>
          </w:p>
        </w:tc>
        <w:tc>
          <w:tcPr>
            <w:tcW w:w="845" w:type="dxa"/>
            <w:tcBorders>
              <w:top w:val="nil"/>
              <w:left w:val="nil"/>
              <w:bottom w:val="single" w:sz="4" w:space="0" w:color="auto"/>
              <w:right w:val="single" w:sz="4" w:space="0" w:color="auto"/>
            </w:tcBorders>
            <w:shd w:val="clear" w:color="auto" w:fill="auto"/>
            <w:noWrap/>
            <w:vAlign w:val="center"/>
            <w:hideMark/>
          </w:tcPr>
          <w:p w14:paraId="4897993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7ADDBEE0"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0,507</w:t>
            </w:r>
          </w:p>
        </w:tc>
        <w:tc>
          <w:tcPr>
            <w:tcW w:w="916" w:type="dxa"/>
            <w:tcBorders>
              <w:top w:val="nil"/>
              <w:left w:val="nil"/>
              <w:bottom w:val="single" w:sz="4" w:space="0" w:color="auto"/>
              <w:right w:val="single" w:sz="4" w:space="0" w:color="auto"/>
            </w:tcBorders>
            <w:shd w:val="clear" w:color="auto" w:fill="auto"/>
            <w:noWrap/>
            <w:vAlign w:val="center"/>
            <w:hideMark/>
          </w:tcPr>
          <w:p w14:paraId="27F086C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2034,91</w:t>
            </w:r>
          </w:p>
        </w:tc>
        <w:tc>
          <w:tcPr>
            <w:tcW w:w="1136" w:type="dxa"/>
            <w:tcBorders>
              <w:top w:val="nil"/>
              <w:left w:val="nil"/>
              <w:bottom w:val="single" w:sz="4" w:space="0" w:color="auto"/>
              <w:right w:val="single" w:sz="4" w:space="0" w:color="auto"/>
            </w:tcBorders>
            <w:shd w:val="clear" w:color="auto" w:fill="auto"/>
            <w:noWrap/>
            <w:vAlign w:val="center"/>
            <w:hideMark/>
          </w:tcPr>
          <w:p w14:paraId="516FF77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1031,70</w:t>
            </w:r>
          </w:p>
        </w:tc>
      </w:tr>
      <w:tr w:rsidR="00E2616C" w:rsidRPr="00E2616C" w14:paraId="66FE333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EC80DF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w:t>
            </w:r>
          </w:p>
        </w:tc>
        <w:tc>
          <w:tcPr>
            <w:tcW w:w="6036" w:type="dxa"/>
            <w:tcBorders>
              <w:top w:val="nil"/>
              <w:left w:val="nil"/>
              <w:bottom w:val="single" w:sz="4" w:space="0" w:color="auto"/>
              <w:right w:val="single" w:sz="4" w:space="0" w:color="auto"/>
            </w:tcBorders>
            <w:shd w:val="clear" w:color="auto" w:fill="auto"/>
            <w:vAlign w:val="center"/>
            <w:hideMark/>
          </w:tcPr>
          <w:p w14:paraId="5BCC781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÷³Ûï» ÏáÝëïñáõÏóÇ³Ý»ñÇ Ññ³å³ßïå³ÝáõÃÛáõÝ</w:t>
            </w:r>
          </w:p>
        </w:tc>
        <w:tc>
          <w:tcPr>
            <w:tcW w:w="845" w:type="dxa"/>
            <w:tcBorders>
              <w:top w:val="nil"/>
              <w:left w:val="nil"/>
              <w:bottom w:val="single" w:sz="4" w:space="0" w:color="auto"/>
              <w:right w:val="single" w:sz="4" w:space="0" w:color="auto"/>
            </w:tcBorders>
            <w:shd w:val="clear" w:color="auto" w:fill="auto"/>
            <w:vAlign w:val="center"/>
            <w:hideMark/>
          </w:tcPr>
          <w:p w14:paraId="4E27455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539C3602"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3,74088</w:t>
            </w:r>
          </w:p>
        </w:tc>
        <w:tc>
          <w:tcPr>
            <w:tcW w:w="916" w:type="dxa"/>
            <w:tcBorders>
              <w:top w:val="nil"/>
              <w:left w:val="nil"/>
              <w:bottom w:val="single" w:sz="4" w:space="0" w:color="auto"/>
              <w:right w:val="single" w:sz="4" w:space="0" w:color="auto"/>
            </w:tcBorders>
            <w:shd w:val="clear" w:color="auto" w:fill="auto"/>
            <w:noWrap/>
            <w:vAlign w:val="center"/>
            <w:hideMark/>
          </w:tcPr>
          <w:p w14:paraId="2AD0B9E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16,71</w:t>
            </w:r>
          </w:p>
        </w:tc>
        <w:tc>
          <w:tcPr>
            <w:tcW w:w="1136" w:type="dxa"/>
            <w:tcBorders>
              <w:top w:val="nil"/>
              <w:left w:val="nil"/>
              <w:bottom w:val="single" w:sz="4" w:space="0" w:color="auto"/>
              <w:right w:val="single" w:sz="4" w:space="0" w:color="auto"/>
            </w:tcBorders>
            <w:shd w:val="clear" w:color="auto" w:fill="auto"/>
            <w:noWrap/>
            <w:vAlign w:val="center"/>
            <w:hideMark/>
          </w:tcPr>
          <w:p w14:paraId="247992B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62,52</w:t>
            </w:r>
          </w:p>
        </w:tc>
      </w:tr>
      <w:tr w:rsidR="00E2616C" w:rsidRPr="00E2616C" w14:paraId="4ED3FBF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100DDA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w:t>
            </w:r>
          </w:p>
        </w:tc>
        <w:tc>
          <w:tcPr>
            <w:tcW w:w="6036" w:type="dxa"/>
            <w:tcBorders>
              <w:top w:val="nil"/>
              <w:left w:val="nil"/>
              <w:bottom w:val="single" w:sz="4" w:space="0" w:color="auto"/>
              <w:right w:val="single" w:sz="4" w:space="0" w:color="auto"/>
            </w:tcBorders>
            <w:shd w:val="clear" w:color="auto" w:fill="auto"/>
            <w:vAlign w:val="center"/>
            <w:hideMark/>
          </w:tcPr>
          <w:p w14:paraId="5943A9A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Ï³í³ñ³Ù³ÍÇ Ññ³å³ßïå³ÝáõÃÛáõÝ</w:t>
            </w:r>
          </w:p>
        </w:tc>
        <w:tc>
          <w:tcPr>
            <w:tcW w:w="845" w:type="dxa"/>
            <w:tcBorders>
              <w:top w:val="nil"/>
              <w:left w:val="nil"/>
              <w:bottom w:val="single" w:sz="4" w:space="0" w:color="auto"/>
              <w:right w:val="single" w:sz="4" w:space="0" w:color="auto"/>
            </w:tcBorders>
            <w:shd w:val="clear" w:color="auto" w:fill="auto"/>
            <w:vAlign w:val="center"/>
            <w:hideMark/>
          </w:tcPr>
          <w:p w14:paraId="13D14E8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100Ù2</w:t>
            </w:r>
          </w:p>
        </w:tc>
        <w:tc>
          <w:tcPr>
            <w:tcW w:w="956" w:type="dxa"/>
            <w:tcBorders>
              <w:top w:val="nil"/>
              <w:left w:val="nil"/>
              <w:bottom w:val="single" w:sz="4" w:space="0" w:color="auto"/>
              <w:right w:val="single" w:sz="4" w:space="0" w:color="auto"/>
            </w:tcBorders>
            <w:shd w:val="clear" w:color="auto" w:fill="auto"/>
            <w:noWrap/>
            <w:vAlign w:val="center"/>
            <w:hideMark/>
          </w:tcPr>
          <w:p w14:paraId="5FBE7479"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2,2549</w:t>
            </w:r>
          </w:p>
        </w:tc>
        <w:tc>
          <w:tcPr>
            <w:tcW w:w="916" w:type="dxa"/>
            <w:tcBorders>
              <w:top w:val="nil"/>
              <w:left w:val="nil"/>
              <w:bottom w:val="single" w:sz="4" w:space="0" w:color="auto"/>
              <w:right w:val="single" w:sz="4" w:space="0" w:color="auto"/>
            </w:tcBorders>
            <w:shd w:val="clear" w:color="auto" w:fill="auto"/>
            <w:noWrap/>
            <w:vAlign w:val="center"/>
            <w:hideMark/>
          </w:tcPr>
          <w:p w14:paraId="2887213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54,12</w:t>
            </w:r>
          </w:p>
        </w:tc>
        <w:tc>
          <w:tcPr>
            <w:tcW w:w="1136" w:type="dxa"/>
            <w:tcBorders>
              <w:top w:val="nil"/>
              <w:left w:val="nil"/>
              <w:bottom w:val="single" w:sz="4" w:space="0" w:color="auto"/>
              <w:right w:val="single" w:sz="4" w:space="0" w:color="auto"/>
            </w:tcBorders>
            <w:shd w:val="clear" w:color="auto" w:fill="auto"/>
            <w:noWrap/>
            <w:vAlign w:val="center"/>
            <w:hideMark/>
          </w:tcPr>
          <w:p w14:paraId="6312445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122,04</w:t>
            </w:r>
          </w:p>
        </w:tc>
      </w:tr>
      <w:tr w:rsidR="00E2616C" w:rsidRPr="00E2616C" w14:paraId="7F0E2851"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5762E7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w:t>
            </w:r>
          </w:p>
        </w:tc>
        <w:tc>
          <w:tcPr>
            <w:tcW w:w="6036" w:type="dxa"/>
            <w:tcBorders>
              <w:top w:val="nil"/>
              <w:left w:val="nil"/>
              <w:bottom w:val="single" w:sz="4" w:space="0" w:color="auto"/>
              <w:right w:val="single" w:sz="4" w:space="0" w:color="auto"/>
            </w:tcBorders>
            <w:shd w:val="clear" w:color="auto" w:fill="auto"/>
            <w:vAlign w:val="center"/>
            <w:hideMark/>
          </w:tcPr>
          <w:p w14:paraId="11E0544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òÇÝÏ³å³ï Ý»ñÏ. 0,5ÙÙ Ñ³ëïáõÃÛ³Ý ÃÇÃ»ÕÇó Ñ=6,0Ù d=140ÙÙ çñ³Ñ»é³óÙ³Ý ËáÕáí³ÏÝ»ñÇ Ï³ËáõÙ</w:t>
            </w:r>
          </w:p>
        </w:tc>
        <w:tc>
          <w:tcPr>
            <w:tcW w:w="845" w:type="dxa"/>
            <w:tcBorders>
              <w:top w:val="nil"/>
              <w:left w:val="nil"/>
              <w:bottom w:val="single" w:sz="4" w:space="0" w:color="auto"/>
              <w:right w:val="single" w:sz="4" w:space="0" w:color="auto"/>
            </w:tcBorders>
            <w:shd w:val="clear" w:color="auto" w:fill="auto"/>
            <w:noWrap/>
            <w:vAlign w:val="center"/>
            <w:hideMark/>
          </w:tcPr>
          <w:p w14:paraId="660D2C1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Ï-ï</w:t>
            </w:r>
          </w:p>
        </w:tc>
        <w:tc>
          <w:tcPr>
            <w:tcW w:w="956" w:type="dxa"/>
            <w:tcBorders>
              <w:top w:val="nil"/>
              <w:left w:val="nil"/>
              <w:bottom w:val="single" w:sz="4" w:space="0" w:color="auto"/>
              <w:right w:val="single" w:sz="4" w:space="0" w:color="auto"/>
            </w:tcBorders>
            <w:shd w:val="clear" w:color="auto" w:fill="auto"/>
            <w:noWrap/>
            <w:vAlign w:val="center"/>
            <w:hideMark/>
          </w:tcPr>
          <w:p w14:paraId="2261261B"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6</w:t>
            </w:r>
          </w:p>
        </w:tc>
        <w:tc>
          <w:tcPr>
            <w:tcW w:w="916" w:type="dxa"/>
            <w:tcBorders>
              <w:top w:val="nil"/>
              <w:left w:val="nil"/>
              <w:bottom w:val="single" w:sz="4" w:space="0" w:color="auto"/>
              <w:right w:val="single" w:sz="4" w:space="0" w:color="auto"/>
            </w:tcBorders>
            <w:shd w:val="clear" w:color="auto" w:fill="auto"/>
            <w:noWrap/>
            <w:vAlign w:val="center"/>
            <w:hideMark/>
          </w:tcPr>
          <w:p w14:paraId="03FF92A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76,44</w:t>
            </w:r>
          </w:p>
        </w:tc>
        <w:tc>
          <w:tcPr>
            <w:tcW w:w="1136" w:type="dxa"/>
            <w:tcBorders>
              <w:top w:val="nil"/>
              <w:left w:val="nil"/>
              <w:bottom w:val="single" w:sz="4" w:space="0" w:color="auto"/>
              <w:right w:val="single" w:sz="4" w:space="0" w:color="auto"/>
            </w:tcBorders>
            <w:shd w:val="clear" w:color="auto" w:fill="auto"/>
            <w:noWrap/>
            <w:vAlign w:val="center"/>
            <w:hideMark/>
          </w:tcPr>
          <w:p w14:paraId="7EAAF1E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458,64</w:t>
            </w:r>
          </w:p>
        </w:tc>
      </w:tr>
      <w:tr w:rsidR="00E2616C" w:rsidRPr="00E2616C" w14:paraId="00F92E9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D2D94B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17</w:t>
            </w:r>
          </w:p>
        </w:tc>
        <w:tc>
          <w:tcPr>
            <w:tcW w:w="6036" w:type="dxa"/>
            <w:tcBorders>
              <w:top w:val="nil"/>
              <w:left w:val="nil"/>
              <w:bottom w:val="single" w:sz="4" w:space="0" w:color="auto"/>
              <w:right w:val="single" w:sz="4" w:space="0" w:color="auto"/>
            </w:tcBorders>
            <w:shd w:val="clear" w:color="auto" w:fill="auto"/>
            <w:vAlign w:val="center"/>
            <w:hideMark/>
          </w:tcPr>
          <w:p w14:paraId="38AE78CF"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ç»ñÙ³Ù»ÏáõëÇã ß»ñïÇ Çñ³Ï³Ý³óáõÙ Ë³ñ³Ùáí 15ëÙ</w:t>
            </w:r>
          </w:p>
        </w:tc>
        <w:tc>
          <w:tcPr>
            <w:tcW w:w="845" w:type="dxa"/>
            <w:tcBorders>
              <w:top w:val="nil"/>
              <w:left w:val="nil"/>
              <w:bottom w:val="single" w:sz="4" w:space="0" w:color="auto"/>
              <w:right w:val="single" w:sz="4" w:space="0" w:color="auto"/>
            </w:tcBorders>
            <w:shd w:val="clear" w:color="auto" w:fill="auto"/>
            <w:vAlign w:val="center"/>
            <w:hideMark/>
          </w:tcPr>
          <w:p w14:paraId="185D789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54E8E996"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31,185</w:t>
            </w:r>
          </w:p>
        </w:tc>
        <w:tc>
          <w:tcPr>
            <w:tcW w:w="916" w:type="dxa"/>
            <w:tcBorders>
              <w:top w:val="nil"/>
              <w:left w:val="nil"/>
              <w:bottom w:val="single" w:sz="4" w:space="0" w:color="auto"/>
              <w:right w:val="single" w:sz="4" w:space="0" w:color="auto"/>
            </w:tcBorders>
            <w:shd w:val="clear" w:color="auto" w:fill="auto"/>
            <w:noWrap/>
            <w:vAlign w:val="center"/>
            <w:hideMark/>
          </w:tcPr>
          <w:p w14:paraId="0656156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11,69</w:t>
            </w:r>
          </w:p>
        </w:tc>
        <w:tc>
          <w:tcPr>
            <w:tcW w:w="1136" w:type="dxa"/>
            <w:tcBorders>
              <w:top w:val="nil"/>
              <w:left w:val="nil"/>
              <w:bottom w:val="single" w:sz="4" w:space="0" w:color="auto"/>
              <w:right w:val="single" w:sz="4" w:space="0" w:color="auto"/>
            </w:tcBorders>
            <w:shd w:val="clear" w:color="auto" w:fill="auto"/>
            <w:noWrap/>
            <w:vAlign w:val="center"/>
            <w:hideMark/>
          </w:tcPr>
          <w:p w14:paraId="2F80F30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364,66</w:t>
            </w:r>
          </w:p>
        </w:tc>
      </w:tr>
      <w:tr w:rsidR="00E2616C" w:rsidRPr="00E2616C" w14:paraId="55D1743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27DFE4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66918B77" w14:textId="77777777" w:rsidR="00E2616C" w:rsidRPr="00E2616C" w:rsidRDefault="00E2616C" w:rsidP="00E2616C">
            <w:pPr>
              <w:rPr>
                <w:rFonts w:ascii="Arial Armenian" w:hAnsi="Arial Armenian" w:cs="Calibri"/>
                <w:b/>
                <w:bCs/>
                <w:sz w:val="20"/>
                <w:szCs w:val="20"/>
                <w:lang w:val="ru-RU" w:eastAsia="ru-RU"/>
              </w:rPr>
            </w:pPr>
            <w:r w:rsidRPr="00E2616C">
              <w:rPr>
                <w:rFonts w:ascii="Arial" w:hAnsi="Arial" w:cs="Arial"/>
                <w:b/>
                <w:bCs/>
                <w:sz w:val="20"/>
                <w:szCs w:val="20"/>
                <w:lang w:val="ru-RU" w:eastAsia="ru-RU"/>
              </w:rPr>
              <w:t>Անցասրահ</w:t>
            </w:r>
            <w:r w:rsidRPr="00E2616C">
              <w:rPr>
                <w:rFonts w:ascii="Arial Armenian" w:hAnsi="Arial Armenian" w:cs="Calibri"/>
                <w:b/>
                <w:bCs/>
                <w:sz w:val="20"/>
                <w:szCs w:val="20"/>
                <w:lang w:val="ru-RU" w:eastAsia="ru-RU"/>
              </w:rPr>
              <w:t xml:space="preserve"> 2</w:t>
            </w:r>
          </w:p>
        </w:tc>
        <w:tc>
          <w:tcPr>
            <w:tcW w:w="845" w:type="dxa"/>
            <w:tcBorders>
              <w:top w:val="nil"/>
              <w:left w:val="nil"/>
              <w:bottom w:val="single" w:sz="4" w:space="0" w:color="auto"/>
              <w:right w:val="single" w:sz="4" w:space="0" w:color="auto"/>
            </w:tcBorders>
            <w:shd w:val="clear" w:color="auto" w:fill="auto"/>
            <w:noWrap/>
            <w:vAlign w:val="center"/>
            <w:hideMark/>
          </w:tcPr>
          <w:p w14:paraId="78A04226" w14:textId="77777777" w:rsidR="00E2616C" w:rsidRPr="00E2616C" w:rsidRDefault="00E2616C" w:rsidP="00E2616C">
            <w:pP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3716978D"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78C0DDD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1A0BE80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197AC5D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F643EB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noWrap/>
            <w:vAlign w:val="center"/>
            <w:hideMark/>
          </w:tcPr>
          <w:p w14:paraId="23C7D3E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Í³ÍÏÇ ù³Ý¹áõÙ ³ëµáßÇý»ñÇó</w:t>
            </w:r>
          </w:p>
        </w:tc>
        <w:tc>
          <w:tcPr>
            <w:tcW w:w="845" w:type="dxa"/>
            <w:tcBorders>
              <w:top w:val="nil"/>
              <w:left w:val="nil"/>
              <w:bottom w:val="single" w:sz="4" w:space="0" w:color="auto"/>
              <w:right w:val="single" w:sz="4" w:space="0" w:color="auto"/>
            </w:tcBorders>
            <w:shd w:val="clear" w:color="auto" w:fill="auto"/>
            <w:noWrap/>
            <w:vAlign w:val="center"/>
            <w:hideMark/>
          </w:tcPr>
          <w:p w14:paraId="4419B07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2894AE9D"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0,7969</w:t>
            </w:r>
          </w:p>
        </w:tc>
        <w:tc>
          <w:tcPr>
            <w:tcW w:w="916" w:type="dxa"/>
            <w:tcBorders>
              <w:top w:val="nil"/>
              <w:left w:val="nil"/>
              <w:bottom w:val="single" w:sz="4" w:space="0" w:color="auto"/>
              <w:right w:val="single" w:sz="4" w:space="0" w:color="auto"/>
            </w:tcBorders>
            <w:shd w:val="clear" w:color="auto" w:fill="auto"/>
            <w:noWrap/>
            <w:vAlign w:val="center"/>
            <w:hideMark/>
          </w:tcPr>
          <w:p w14:paraId="6AFB728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36,53</w:t>
            </w:r>
          </w:p>
        </w:tc>
        <w:tc>
          <w:tcPr>
            <w:tcW w:w="1136" w:type="dxa"/>
            <w:tcBorders>
              <w:top w:val="nil"/>
              <w:left w:val="nil"/>
              <w:bottom w:val="single" w:sz="4" w:space="0" w:color="auto"/>
              <w:right w:val="single" w:sz="4" w:space="0" w:color="auto"/>
            </w:tcBorders>
            <w:shd w:val="clear" w:color="auto" w:fill="auto"/>
            <w:noWrap/>
            <w:vAlign w:val="center"/>
            <w:hideMark/>
          </w:tcPr>
          <w:p w14:paraId="4B65BFC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29,11</w:t>
            </w:r>
          </w:p>
        </w:tc>
      </w:tr>
      <w:tr w:rsidR="00E2616C" w:rsidRPr="00E2616C" w14:paraId="1A17B44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6051B8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5CFCFF8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æñÑáñ¹³ÝÇ ù³Ý¹áõÙ</w:t>
            </w:r>
          </w:p>
        </w:tc>
        <w:tc>
          <w:tcPr>
            <w:tcW w:w="845" w:type="dxa"/>
            <w:tcBorders>
              <w:top w:val="nil"/>
              <w:left w:val="nil"/>
              <w:bottom w:val="single" w:sz="4" w:space="0" w:color="auto"/>
              <w:right w:val="single" w:sz="4" w:space="0" w:color="auto"/>
            </w:tcBorders>
            <w:shd w:val="clear" w:color="auto" w:fill="auto"/>
            <w:vAlign w:val="center"/>
            <w:hideMark/>
          </w:tcPr>
          <w:p w14:paraId="70E2B0F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43AB9094"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0,331</w:t>
            </w:r>
          </w:p>
        </w:tc>
        <w:tc>
          <w:tcPr>
            <w:tcW w:w="916" w:type="dxa"/>
            <w:tcBorders>
              <w:top w:val="nil"/>
              <w:left w:val="nil"/>
              <w:bottom w:val="single" w:sz="4" w:space="0" w:color="auto"/>
              <w:right w:val="single" w:sz="4" w:space="0" w:color="auto"/>
            </w:tcBorders>
            <w:shd w:val="clear" w:color="auto" w:fill="auto"/>
            <w:noWrap/>
            <w:vAlign w:val="center"/>
            <w:hideMark/>
          </w:tcPr>
          <w:p w14:paraId="27D6550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46,16</w:t>
            </w:r>
          </w:p>
        </w:tc>
        <w:tc>
          <w:tcPr>
            <w:tcW w:w="1136" w:type="dxa"/>
            <w:tcBorders>
              <w:top w:val="nil"/>
              <w:left w:val="nil"/>
              <w:bottom w:val="single" w:sz="4" w:space="0" w:color="auto"/>
              <w:right w:val="single" w:sz="4" w:space="0" w:color="auto"/>
            </w:tcBorders>
            <w:shd w:val="clear" w:color="auto" w:fill="auto"/>
            <w:noWrap/>
            <w:vAlign w:val="center"/>
            <w:hideMark/>
          </w:tcPr>
          <w:p w14:paraId="6489EB6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15,28</w:t>
            </w:r>
          </w:p>
        </w:tc>
      </w:tr>
      <w:tr w:rsidR="00E2616C" w:rsidRPr="00E2616C" w14:paraId="0BC9653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A6C62B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noWrap/>
            <w:vAlign w:val="center"/>
            <w:hideMark/>
          </w:tcPr>
          <w:p w14:paraId="4B1496B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÷³Ûï³ÝÛáõÃÇ ù³Ý¹áõÙ</w:t>
            </w:r>
          </w:p>
        </w:tc>
        <w:tc>
          <w:tcPr>
            <w:tcW w:w="845" w:type="dxa"/>
            <w:tcBorders>
              <w:top w:val="nil"/>
              <w:left w:val="nil"/>
              <w:bottom w:val="single" w:sz="4" w:space="0" w:color="auto"/>
              <w:right w:val="single" w:sz="4" w:space="0" w:color="auto"/>
            </w:tcBorders>
            <w:shd w:val="clear" w:color="auto" w:fill="auto"/>
            <w:noWrap/>
            <w:vAlign w:val="center"/>
            <w:hideMark/>
          </w:tcPr>
          <w:p w14:paraId="6FE600A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65B50121"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1,5429</w:t>
            </w:r>
          </w:p>
        </w:tc>
        <w:tc>
          <w:tcPr>
            <w:tcW w:w="916" w:type="dxa"/>
            <w:tcBorders>
              <w:top w:val="nil"/>
              <w:left w:val="nil"/>
              <w:bottom w:val="single" w:sz="4" w:space="0" w:color="auto"/>
              <w:right w:val="single" w:sz="4" w:space="0" w:color="auto"/>
            </w:tcBorders>
            <w:shd w:val="clear" w:color="auto" w:fill="auto"/>
            <w:noWrap/>
            <w:vAlign w:val="center"/>
            <w:hideMark/>
          </w:tcPr>
          <w:p w14:paraId="6BF93AC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45,08</w:t>
            </w:r>
          </w:p>
        </w:tc>
        <w:tc>
          <w:tcPr>
            <w:tcW w:w="1136" w:type="dxa"/>
            <w:tcBorders>
              <w:top w:val="nil"/>
              <w:left w:val="nil"/>
              <w:bottom w:val="single" w:sz="4" w:space="0" w:color="auto"/>
              <w:right w:val="single" w:sz="4" w:space="0" w:color="auto"/>
            </w:tcBorders>
            <w:shd w:val="clear" w:color="auto" w:fill="auto"/>
            <w:noWrap/>
            <w:vAlign w:val="center"/>
            <w:hideMark/>
          </w:tcPr>
          <w:p w14:paraId="5351FFA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69,56</w:t>
            </w:r>
          </w:p>
        </w:tc>
      </w:tr>
      <w:tr w:rsidR="00E2616C" w:rsidRPr="00E2616C" w14:paraId="1F50302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83D982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noWrap/>
            <w:vAlign w:val="center"/>
            <w:hideMark/>
          </w:tcPr>
          <w:p w14:paraId="7E02AC1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ÞÇÝ.³ÕµÇ µ³ñÓáõÙ ÇÝùÝ³Ã. ¿ùëÏ³í³ï.</w:t>
            </w:r>
          </w:p>
        </w:tc>
        <w:tc>
          <w:tcPr>
            <w:tcW w:w="845" w:type="dxa"/>
            <w:tcBorders>
              <w:top w:val="nil"/>
              <w:left w:val="nil"/>
              <w:bottom w:val="single" w:sz="4" w:space="0" w:color="auto"/>
              <w:right w:val="single" w:sz="4" w:space="0" w:color="auto"/>
            </w:tcBorders>
            <w:shd w:val="clear" w:color="auto" w:fill="auto"/>
            <w:noWrap/>
            <w:vAlign w:val="center"/>
            <w:hideMark/>
          </w:tcPr>
          <w:p w14:paraId="4791CB3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1000Ù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3F2E18C2"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0,01</w:t>
            </w:r>
          </w:p>
        </w:tc>
        <w:tc>
          <w:tcPr>
            <w:tcW w:w="916" w:type="dxa"/>
            <w:tcBorders>
              <w:top w:val="nil"/>
              <w:left w:val="nil"/>
              <w:bottom w:val="single" w:sz="4" w:space="0" w:color="auto"/>
              <w:right w:val="single" w:sz="4" w:space="0" w:color="auto"/>
            </w:tcBorders>
            <w:shd w:val="clear" w:color="auto" w:fill="auto"/>
            <w:noWrap/>
            <w:vAlign w:val="center"/>
            <w:hideMark/>
          </w:tcPr>
          <w:p w14:paraId="6678962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1097,09</w:t>
            </w:r>
          </w:p>
        </w:tc>
        <w:tc>
          <w:tcPr>
            <w:tcW w:w="1136" w:type="dxa"/>
            <w:tcBorders>
              <w:top w:val="nil"/>
              <w:left w:val="nil"/>
              <w:bottom w:val="single" w:sz="4" w:space="0" w:color="auto"/>
              <w:right w:val="single" w:sz="4" w:space="0" w:color="auto"/>
            </w:tcBorders>
            <w:shd w:val="clear" w:color="auto" w:fill="auto"/>
            <w:noWrap/>
            <w:vAlign w:val="center"/>
            <w:hideMark/>
          </w:tcPr>
          <w:p w14:paraId="3B25418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w:t>
            </w:r>
          </w:p>
        </w:tc>
      </w:tr>
      <w:tr w:rsidR="00E2616C" w:rsidRPr="00E2616C" w14:paraId="348BB26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25382D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noWrap/>
            <w:vAlign w:val="center"/>
            <w:hideMark/>
          </w:tcPr>
          <w:p w14:paraId="38D00B1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î»Õ³÷áËáõÙ 8ÏÙ</w:t>
            </w:r>
          </w:p>
        </w:tc>
        <w:tc>
          <w:tcPr>
            <w:tcW w:w="845" w:type="dxa"/>
            <w:tcBorders>
              <w:top w:val="nil"/>
              <w:left w:val="nil"/>
              <w:bottom w:val="single" w:sz="4" w:space="0" w:color="auto"/>
              <w:right w:val="single" w:sz="4" w:space="0" w:color="auto"/>
            </w:tcBorders>
            <w:shd w:val="clear" w:color="auto" w:fill="auto"/>
            <w:noWrap/>
            <w:vAlign w:val="center"/>
            <w:hideMark/>
          </w:tcPr>
          <w:p w14:paraId="20462AA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3EE006F7"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1,5</w:t>
            </w:r>
          </w:p>
        </w:tc>
        <w:tc>
          <w:tcPr>
            <w:tcW w:w="916" w:type="dxa"/>
            <w:tcBorders>
              <w:top w:val="nil"/>
              <w:left w:val="nil"/>
              <w:bottom w:val="single" w:sz="4" w:space="0" w:color="auto"/>
              <w:right w:val="single" w:sz="4" w:space="0" w:color="auto"/>
            </w:tcBorders>
            <w:shd w:val="clear" w:color="auto" w:fill="auto"/>
            <w:noWrap/>
            <w:vAlign w:val="center"/>
            <w:hideMark/>
          </w:tcPr>
          <w:p w14:paraId="3377FC9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3,62</w:t>
            </w:r>
          </w:p>
        </w:tc>
        <w:tc>
          <w:tcPr>
            <w:tcW w:w="1136" w:type="dxa"/>
            <w:tcBorders>
              <w:top w:val="nil"/>
              <w:left w:val="nil"/>
              <w:bottom w:val="single" w:sz="4" w:space="0" w:color="auto"/>
              <w:right w:val="single" w:sz="4" w:space="0" w:color="auto"/>
            </w:tcBorders>
            <w:shd w:val="clear" w:color="auto" w:fill="auto"/>
            <w:noWrap/>
            <w:vAlign w:val="center"/>
            <w:hideMark/>
          </w:tcPr>
          <w:p w14:paraId="1D21CB9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5,43</w:t>
            </w:r>
          </w:p>
        </w:tc>
      </w:tr>
      <w:tr w:rsidR="00E2616C" w:rsidRPr="00E2616C" w14:paraId="484CA31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E46DCE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noWrap/>
            <w:vAlign w:val="center"/>
            <w:hideMark/>
          </w:tcPr>
          <w:p w14:paraId="2F953D1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÷³ÛïÛ³ Ï³ñÏ³ëÇ Ï³éáõóáõÙ</w:t>
            </w:r>
          </w:p>
        </w:tc>
        <w:tc>
          <w:tcPr>
            <w:tcW w:w="845" w:type="dxa"/>
            <w:tcBorders>
              <w:top w:val="nil"/>
              <w:left w:val="nil"/>
              <w:bottom w:val="single" w:sz="4" w:space="0" w:color="auto"/>
              <w:right w:val="single" w:sz="4" w:space="0" w:color="auto"/>
            </w:tcBorders>
            <w:shd w:val="clear" w:color="auto" w:fill="auto"/>
            <w:noWrap/>
            <w:vAlign w:val="center"/>
            <w:hideMark/>
          </w:tcPr>
          <w:p w14:paraId="0B559DF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6E998A7B"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2,50562</w:t>
            </w:r>
          </w:p>
        </w:tc>
        <w:tc>
          <w:tcPr>
            <w:tcW w:w="916" w:type="dxa"/>
            <w:tcBorders>
              <w:top w:val="nil"/>
              <w:left w:val="nil"/>
              <w:bottom w:val="single" w:sz="4" w:space="0" w:color="auto"/>
              <w:right w:val="single" w:sz="4" w:space="0" w:color="auto"/>
            </w:tcBorders>
            <w:shd w:val="clear" w:color="auto" w:fill="auto"/>
            <w:noWrap/>
            <w:vAlign w:val="center"/>
            <w:hideMark/>
          </w:tcPr>
          <w:p w14:paraId="13627FA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293,07</w:t>
            </w:r>
          </w:p>
        </w:tc>
        <w:tc>
          <w:tcPr>
            <w:tcW w:w="1136" w:type="dxa"/>
            <w:tcBorders>
              <w:top w:val="nil"/>
              <w:left w:val="nil"/>
              <w:bottom w:val="single" w:sz="4" w:space="0" w:color="auto"/>
              <w:right w:val="single" w:sz="4" w:space="0" w:color="auto"/>
            </w:tcBorders>
            <w:shd w:val="clear" w:color="auto" w:fill="auto"/>
            <w:noWrap/>
            <w:vAlign w:val="center"/>
            <w:hideMark/>
          </w:tcPr>
          <w:p w14:paraId="44C803F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734,33</w:t>
            </w:r>
          </w:p>
        </w:tc>
      </w:tr>
      <w:tr w:rsidR="00E2616C" w:rsidRPr="00E2616C" w14:paraId="633F553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F1AC34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noWrap/>
            <w:vAlign w:val="center"/>
            <w:hideMark/>
          </w:tcPr>
          <w:p w14:paraId="00C2BE5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²Ùñ³Ý /×³ñÙ³Ý¹/</w:t>
            </w:r>
          </w:p>
        </w:tc>
        <w:tc>
          <w:tcPr>
            <w:tcW w:w="845" w:type="dxa"/>
            <w:tcBorders>
              <w:top w:val="nil"/>
              <w:left w:val="nil"/>
              <w:bottom w:val="single" w:sz="4" w:space="0" w:color="auto"/>
              <w:right w:val="single" w:sz="4" w:space="0" w:color="auto"/>
            </w:tcBorders>
            <w:shd w:val="clear" w:color="auto" w:fill="auto"/>
            <w:noWrap/>
            <w:vAlign w:val="center"/>
            <w:hideMark/>
          </w:tcPr>
          <w:p w14:paraId="4A0D860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03DC3DCD"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0,02</w:t>
            </w:r>
          </w:p>
        </w:tc>
        <w:tc>
          <w:tcPr>
            <w:tcW w:w="916" w:type="dxa"/>
            <w:tcBorders>
              <w:top w:val="nil"/>
              <w:left w:val="nil"/>
              <w:bottom w:val="single" w:sz="4" w:space="0" w:color="auto"/>
              <w:right w:val="single" w:sz="4" w:space="0" w:color="auto"/>
            </w:tcBorders>
            <w:shd w:val="clear" w:color="auto" w:fill="auto"/>
            <w:noWrap/>
            <w:vAlign w:val="center"/>
            <w:hideMark/>
          </w:tcPr>
          <w:p w14:paraId="333B8C5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510,24</w:t>
            </w:r>
          </w:p>
        </w:tc>
        <w:tc>
          <w:tcPr>
            <w:tcW w:w="1136" w:type="dxa"/>
            <w:tcBorders>
              <w:top w:val="nil"/>
              <w:left w:val="nil"/>
              <w:bottom w:val="single" w:sz="4" w:space="0" w:color="auto"/>
              <w:right w:val="single" w:sz="4" w:space="0" w:color="auto"/>
            </w:tcBorders>
            <w:shd w:val="clear" w:color="auto" w:fill="auto"/>
            <w:noWrap/>
            <w:vAlign w:val="center"/>
            <w:hideMark/>
          </w:tcPr>
          <w:p w14:paraId="0E836ED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10,20</w:t>
            </w:r>
          </w:p>
        </w:tc>
      </w:tr>
      <w:tr w:rsidR="00E2616C" w:rsidRPr="00E2616C" w14:paraId="0B27507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FB5F50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5285EEA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¶Éáóí³Íù ÷³ÛïÛ³ Ï³ñÏ³ëÇ Ï³å»Éáõ Ñ³Ù³ñ ö6ÙÙ</w:t>
            </w:r>
          </w:p>
        </w:tc>
        <w:tc>
          <w:tcPr>
            <w:tcW w:w="845" w:type="dxa"/>
            <w:tcBorders>
              <w:top w:val="nil"/>
              <w:left w:val="nil"/>
              <w:bottom w:val="single" w:sz="4" w:space="0" w:color="auto"/>
              <w:right w:val="single" w:sz="4" w:space="0" w:color="auto"/>
            </w:tcBorders>
            <w:shd w:val="clear" w:color="auto" w:fill="auto"/>
            <w:noWrap/>
            <w:vAlign w:val="center"/>
            <w:hideMark/>
          </w:tcPr>
          <w:p w14:paraId="77213FB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5196B236"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0,02</w:t>
            </w:r>
          </w:p>
        </w:tc>
        <w:tc>
          <w:tcPr>
            <w:tcW w:w="916" w:type="dxa"/>
            <w:tcBorders>
              <w:top w:val="nil"/>
              <w:left w:val="nil"/>
              <w:bottom w:val="single" w:sz="4" w:space="0" w:color="auto"/>
              <w:right w:val="single" w:sz="4" w:space="0" w:color="auto"/>
            </w:tcBorders>
            <w:shd w:val="clear" w:color="auto" w:fill="auto"/>
            <w:noWrap/>
            <w:vAlign w:val="center"/>
            <w:hideMark/>
          </w:tcPr>
          <w:p w14:paraId="1D3FB45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510,24</w:t>
            </w:r>
          </w:p>
        </w:tc>
        <w:tc>
          <w:tcPr>
            <w:tcW w:w="1136" w:type="dxa"/>
            <w:tcBorders>
              <w:top w:val="nil"/>
              <w:left w:val="nil"/>
              <w:bottom w:val="single" w:sz="4" w:space="0" w:color="auto"/>
              <w:right w:val="single" w:sz="4" w:space="0" w:color="auto"/>
            </w:tcBorders>
            <w:shd w:val="clear" w:color="auto" w:fill="auto"/>
            <w:noWrap/>
            <w:vAlign w:val="center"/>
            <w:hideMark/>
          </w:tcPr>
          <w:p w14:paraId="2FF5FE3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10,20</w:t>
            </w:r>
          </w:p>
        </w:tc>
      </w:tr>
      <w:tr w:rsidR="00E2616C" w:rsidRPr="00E2616C" w14:paraId="14EFBA0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E45B03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noWrap/>
            <w:vAlign w:val="center"/>
            <w:hideMark/>
          </w:tcPr>
          <w:p w14:paraId="52859AB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î³ÝÇùÇ Í³ÍÏÇ Ï³éáõóáõÙ  Ý»ñÏ.åñáý. óÇÝÏ.ÃÇÃ»ÕÇó </w:t>
            </w:r>
            <w:r w:rsidRPr="00E2616C">
              <w:rPr>
                <w:rFonts w:ascii="Arial" w:hAnsi="Arial" w:cs="Arial"/>
                <w:sz w:val="16"/>
                <w:szCs w:val="16"/>
                <w:lang w:val="ru-RU" w:eastAsia="ru-RU"/>
              </w:rPr>
              <w:t>ԿՊ</w:t>
            </w:r>
            <w:r w:rsidRPr="00E2616C">
              <w:rPr>
                <w:rFonts w:ascii="Arial Armenian" w:hAnsi="Arial Armenian" w:cs="Calibri"/>
                <w:sz w:val="16"/>
                <w:szCs w:val="16"/>
                <w:lang w:val="ru-RU" w:eastAsia="ru-RU"/>
              </w:rPr>
              <w:t xml:space="preserve"> 25 0,5 ÙÙ Ñ³ëï</w:t>
            </w:r>
          </w:p>
        </w:tc>
        <w:tc>
          <w:tcPr>
            <w:tcW w:w="845" w:type="dxa"/>
            <w:tcBorders>
              <w:top w:val="nil"/>
              <w:left w:val="nil"/>
              <w:bottom w:val="single" w:sz="4" w:space="0" w:color="auto"/>
              <w:right w:val="single" w:sz="4" w:space="0" w:color="auto"/>
            </w:tcBorders>
            <w:shd w:val="clear" w:color="auto" w:fill="auto"/>
            <w:noWrap/>
            <w:vAlign w:val="center"/>
            <w:hideMark/>
          </w:tcPr>
          <w:p w14:paraId="6A8D915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540D59D2"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0,7969</w:t>
            </w:r>
          </w:p>
        </w:tc>
        <w:tc>
          <w:tcPr>
            <w:tcW w:w="916" w:type="dxa"/>
            <w:tcBorders>
              <w:top w:val="nil"/>
              <w:left w:val="nil"/>
              <w:bottom w:val="single" w:sz="4" w:space="0" w:color="auto"/>
              <w:right w:val="single" w:sz="4" w:space="0" w:color="auto"/>
            </w:tcBorders>
            <w:shd w:val="clear" w:color="auto" w:fill="auto"/>
            <w:noWrap/>
            <w:vAlign w:val="center"/>
            <w:hideMark/>
          </w:tcPr>
          <w:p w14:paraId="1F3BB55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1000,94</w:t>
            </w:r>
          </w:p>
        </w:tc>
        <w:tc>
          <w:tcPr>
            <w:tcW w:w="1136" w:type="dxa"/>
            <w:tcBorders>
              <w:top w:val="nil"/>
              <w:left w:val="nil"/>
              <w:bottom w:val="single" w:sz="4" w:space="0" w:color="auto"/>
              <w:right w:val="single" w:sz="4" w:space="0" w:color="auto"/>
            </w:tcBorders>
            <w:shd w:val="clear" w:color="auto" w:fill="auto"/>
            <w:noWrap/>
            <w:vAlign w:val="center"/>
            <w:hideMark/>
          </w:tcPr>
          <w:p w14:paraId="50A9961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797,65</w:t>
            </w:r>
          </w:p>
        </w:tc>
      </w:tr>
      <w:tr w:rsidR="00E2616C" w:rsidRPr="00E2616C" w14:paraId="56C74A1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BBFCDC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noWrap/>
            <w:vAlign w:val="center"/>
            <w:hideMark/>
          </w:tcPr>
          <w:p w14:paraId="1845DFC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âáñëáõ</w:t>
            </w:r>
          </w:p>
        </w:tc>
        <w:tc>
          <w:tcPr>
            <w:tcW w:w="845" w:type="dxa"/>
            <w:tcBorders>
              <w:top w:val="nil"/>
              <w:left w:val="nil"/>
              <w:bottom w:val="single" w:sz="4" w:space="0" w:color="auto"/>
              <w:right w:val="single" w:sz="4" w:space="0" w:color="auto"/>
            </w:tcBorders>
            <w:shd w:val="clear" w:color="auto" w:fill="auto"/>
            <w:noWrap/>
            <w:vAlign w:val="center"/>
            <w:hideMark/>
          </w:tcPr>
          <w:p w14:paraId="4BA592C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29FCC7D1"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0,612</w:t>
            </w:r>
          </w:p>
        </w:tc>
        <w:tc>
          <w:tcPr>
            <w:tcW w:w="916" w:type="dxa"/>
            <w:tcBorders>
              <w:top w:val="nil"/>
              <w:left w:val="nil"/>
              <w:bottom w:val="single" w:sz="4" w:space="0" w:color="auto"/>
              <w:right w:val="single" w:sz="4" w:space="0" w:color="auto"/>
            </w:tcBorders>
            <w:shd w:val="clear" w:color="auto" w:fill="auto"/>
            <w:noWrap/>
            <w:vAlign w:val="center"/>
            <w:hideMark/>
          </w:tcPr>
          <w:p w14:paraId="618A698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223,90</w:t>
            </w:r>
          </w:p>
        </w:tc>
        <w:tc>
          <w:tcPr>
            <w:tcW w:w="1136" w:type="dxa"/>
            <w:tcBorders>
              <w:top w:val="nil"/>
              <w:left w:val="nil"/>
              <w:bottom w:val="single" w:sz="4" w:space="0" w:color="auto"/>
              <w:right w:val="single" w:sz="4" w:space="0" w:color="auto"/>
            </w:tcBorders>
            <w:shd w:val="clear" w:color="auto" w:fill="auto"/>
            <w:noWrap/>
            <w:vAlign w:val="center"/>
            <w:hideMark/>
          </w:tcPr>
          <w:p w14:paraId="15FE45C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137,02</w:t>
            </w:r>
          </w:p>
        </w:tc>
      </w:tr>
      <w:tr w:rsidR="00E2616C" w:rsidRPr="00E2616C" w14:paraId="0EFEA283"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673398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lastRenderedPageBreak/>
              <w:t>11</w:t>
            </w:r>
          </w:p>
        </w:tc>
        <w:tc>
          <w:tcPr>
            <w:tcW w:w="6036" w:type="dxa"/>
            <w:tcBorders>
              <w:top w:val="nil"/>
              <w:left w:val="nil"/>
              <w:bottom w:val="single" w:sz="4" w:space="0" w:color="auto"/>
              <w:right w:val="single" w:sz="4" w:space="0" w:color="auto"/>
            </w:tcBorders>
            <w:shd w:val="clear" w:color="auto" w:fill="auto"/>
            <w:vAlign w:val="center"/>
            <w:hideMark/>
          </w:tcPr>
          <w:p w14:paraId="7D73386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¶³·³ÃÝ³·ÍÇ, ÷áùñ Í³ÍÏ»ñÇ ¨ ÙÇ³óÙ³Ý ï»Õ»ñÇ Ï³éáõóáõÙ Ý»ñÏ.ó/ÃÇÃ»ÕÇó d=0,5ÙÙ</w:t>
            </w:r>
          </w:p>
        </w:tc>
        <w:tc>
          <w:tcPr>
            <w:tcW w:w="845" w:type="dxa"/>
            <w:tcBorders>
              <w:top w:val="nil"/>
              <w:left w:val="nil"/>
              <w:bottom w:val="single" w:sz="4" w:space="0" w:color="auto"/>
              <w:right w:val="single" w:sz="4" w:space="0" w:color="auto"/>
            </w:tcBorders>
            <w:shd w:val="clear" w:color="auto" w:fill="auto"/>
            <w:vAlign w:val="center"/>
            <w:hideMark/>
          </w:tcPr>
          <w:p w14:paraId="4847960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Armenian" w:hAnsi="Arial Armenian" w:cs="Calibri"/>
                <w:sz w:val="16"/>
                <w:szCs w:val="16"/>
                <w:vertAlign w:val="superscript"/>
                <w:lang w:val="ru-RU" w:eastAsia="ru-RU"/>
              </w:rPr>
              <w:t xml:space="preserve">2                     </w:t>
            </w:r>
          </w:p>
        </w:tc>
        <w:tc>
          <w:tcPr>
            <w:tcW w:w="956" w:type="dxa"/>
            <w:tcBorders>
              <w:top w:val="nil"/>
              <w:left w:val="nil"/>
              <w:bottom w:val="single" w:sz="4" w:space="0" w:color="auto"/>
              <w:right w:val="single" w:sz="4" w:space="0" w:color="auto"/>
            </w:tcBorders>
            <w:shd w:val="clear" w:color="auto" w:fill="auto"/>
            <w:noWrap/>
            <w:vAlign w:val="center"/>
            <w:hideMark/>
          </w:tcPr>
          <w:p w14:paraId="7D53061E"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0,048</w:t>
            </w:r>
          </w:p>
        </w:tc>
        <w:tc>
          <w:tcPr>
            <w:tcW w:w="916" w:type="dxa"/>
            <w:tcBorders>
              <w:top w:val="nil"/>
              <w:left w:val="nil"/>
              <w:bottom w:val="single" w:sz="4" w:space="0" w:color="auto"/>
              <w:right w:val="single" w:sz="4" w:space="0" w:color="auto"/>
            </w:tcBorders>
            <w:shd w:val="clear" w:color="auto" w:fill="auto"/>
            <w:noWrap/>
            <w:vAlign w:val="center"/>
            <w:hideMark/>
          </w:tcPr>
          <w:p w14:paraId="751EB7F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857,47</w:t>
            </w:r>
          </w:p>
        </w:tc>
        <w:tc>
          <w:tcPr>
            <w:tcW w:w="1136" w:type="dxa"/>
            <w:tcBorders>
              <w:top w:val="nil"/>
              <w:left w:val="nil"/>
              <w:bottom w:val="single" w:sz="4" w:space="0" w:color="auto"/>
              <w:right w:val="single" w:sz="4" w:space="0" w:color="auto"/>
            </w:tcBorders>
            <w:shd w:val="clear" w:color="auto" w:fill="auto"/>
            <w:noWrap/>
            <w:vAlign w:val="center"/>
            <w:hideMark/>
          </w:tcPr>
          <w:p w14:paraId="36845D5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41,16</w:t>
            </w:r>
          </w:p>
        </w:tc>
      </w:tr>
      <w:tr w:rsidR="00E2616C" w:rsidRPr="00E2616C" w14:paraId="3D12880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9AD3A6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noWrap/>
            <w:vAlign w:val="center"/>
            <w:hideMark/>
          </w:tcPr>
          <w:p w14:paraId="65A57D5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æñÑáñ¹³ÝÇ Ï³éáõóáõÙ ï³Ëï³Ï³Ù³Íáí Ý»ñÏ.óÇÝÏ³å³ï ÃÇÃ»ÕÇó d=0,5ÙÙ</w:t>
            </w:r>
          </w:p>
        </w:tc>
        <w:tc>
          <w:tcPr>
            <w:tcW w:w="845" w:type="dxa"/>
            <w:tcBorders>
              <w:top w:val="nil"/>
              <w:left w:val="nil"/>
              <w:bottom w:val="single" w:sz="4" w:space="0" w:color="auto"/>
              <w:right w:val="single" w:sz="4" w:space="0" w:color="auto"/>
            </w:tcBorders>
            <w:shd w:val="clear" w:color="auto" w:fill="auto"/>
            <w:noWrap/>
            <w:vAlign w:val="center"/>
            <w:hideMark/>
          </w:tcPr>
          <w:p w14:paraId="18C583B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6C5ABD8C"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0,331</w:t>
            </w:r>
          </w:p>
        </w:tc>
        <w:tc>
          <w:tcPr>
            <w:tcW w:w="916" w:type="dxa"/>
            <w:tcBorders>
              <w:top w:val="nil"/>
              <w:left w:val="nil"/>
              <w:bottom w:val="single" w:sz="4" w:space="0" w:color="auto"/>
              <w:right w:val="single" w:sz="4" w:space="0" w:color="auto"/>
            </w:tcBorders>
            <w:shd w:val="clear" w:color="auto" w:fill="auto"/>
            <w:noWrap/>
            <w:vAlign w:val="center"/>
            <w:hideMark/>
          </w:tcPr>
          <w:p w14:paraId="70269B4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2034,91</w:t>
            </w:r>
          </w:p>
        </w:tc>
        <w:tc>
          <w:tcPr>
            <w:tcW w:w="1136" w:type="dxa"/>
            <w:tcBorders>
              <w:top w:val="nil"/>
              <w:left w:val="nil"/>
              <w:bottom w:val="single" w:sz="4" w:space="0" w:color="auto"/>
              <w:right w:val="single" w:sz="4" w:space="0" w:color="auto"/>
            </w:tcBorders>
            <w:shd w:val="clear" w:color="auto" w:fill="auto"/>
            <w:noWrap/>
            <w:vAlign w:val="center"/>
            <w:hideMark/>
          </w:tcPr>
          <w:p w14:paraId="14207AC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673,56</w:t>
            </w:r>
          </w:p>
        </w:tc>
      </w:tr>
      <w:tr w:rsidR="00E2616C" w:rsidRPr="00E2616C" w14:paraId="236AF56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AF9FBD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vAlign w:val="center"/>
            <w:hideMark/>
          </w:tcPr>
          <w:p w14:paraId="333F4BE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÷³Ûï» ÏáÝëïñáõÏóÇ³Ý»ñÇ Ññ³å³ßïå³ÝáõÃÛáõÝ</w:t>
            </w:r>
          </w:p>
        </w:tc>
        <w:tc>
          <w:tcPr>
            <w:tcW w:w="845" w:type="dxa"/>
            <w:tcBorders>
              <w:top w:val="nil"/>
              <w:left w:val="nil"/>
              <w:bottom w:val="single" w:sz="4" w:space="0" w:color="auto"/>
              <w:right w:val="single" w:sz="4" w:space="0" w:color="auto"/>
            </w:tcBorders>
            <w:shd w:val="clear" w:color="auto" w:fill="auto"/>
            <w:vAlign w:val="center"/>
            <w:hideMark/>
          </w:tcPr>
          <w:p w14:paraId="1E4F02B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582798EB"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2,50562</w:t>
            </w:r>
          </w:p>
        </w:tc>
        <w:tc>
          <w:tcPr>
            <w:tcW w:w="916" w:type="dxa"/>
            <w:tcBorders>
              <w:top w:val="nil"/>
              <w:left w:val="nil"/>
              <w:bottom w:val="single" w:sz="4" w:space="0" w:color="auto"/>
              <w:right w:val="single" w:sz="4" w:space="0" w:color="auto"/>
            </w:tcBorders>
            <w:shd w:val="clear" w:color="auto" w:fill="auto"/>
            <w:noWrap/>
            <w:vAlign w:val="center"/>
            <w:hideMark/>
          </w:tcPr>
          <w:p w14:paraId="02224DE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16,71</w:t>
            </w:r>
          </w:p>
        </w:tc>
        <w:tc>
          <w:tcPr>
            <w:tcW w:w="1136" w:type="dxa"/>
            <w:tcBorders>
              <w:top w:val="nil"/>
              <w:left w:val="nil"/>
              <w:bottom w:val="single" w:sz="4" w:space="0" w:color="auto"/>
              <w:right w:val="single" w:sz="4" w:space="0" w:color="auto"/>
            </w:tcBorders>
            <w:shd w:val="clear" w:color="auto" w:fill="auto"/>
            <w:noWrap/>
            <w:vAlign w:val="center"/>
            <w:hideMark/>
          </w:tcPr>
          <w:p w14:paraId="7914862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41,87</w:t>
            </w:r>
          </w:p>
        </w:tc>
      </w:tr>
      <w:tr w:rsidR="00E2616C" w:rsidRPr="00E2616C" w14:paraId="1034A59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954AD8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w:t>
            </w:r>
          </w:p>
        </w:tc>
        <w:tc>
          <w:tcPr>
            <w:tcW w:w="6036" w:type="dxa"/>
            <w:tcBorders>
              <w:top w:val="nil"/>
              <w:left w:val="nil"/>
              <w:bottom w:val="single" w:sz="4" w:space="0" w:color="auto"/>
              <w:right w:val="single" w:sz="4" w:space="0" w:color="auto"/>
            </w:tcBorders>
            <w:shd w:val="clear" w:color="auto" w:fill="auto"/>
            <w:vAlign w:val="center"/>
            <w:hideMark/>
          </w:tcPr>
          <w:p w14:paraId="2091263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Ï³í³ñ³Ù³ÍÇ Ññ³å³ßïå³ÝáõÃÛáõÝ</w:t>
            </w:r>
          </w:p>
        </w:tc>
        <w:tc>
          <w:tcPr>
            <w:tcW w:w="845" w:type="dxa"/>
            <w:tcBorders>
              <w:top w:val="nil"/>
              <w:left w:val="nil"/>
              <w:bottom w:val="single" w:sz="4" w:space="0" w:color="auto"/>
              <w:right w:val="single" w:sz="4" w:space="0" w:color="auto"/>
            </w:tcBorders>
            <w:shd w:val="clear" w:color="auto" w:fill="auto"/>
            <w:vAlign w:val="center"/>
            <w:hideMark/>
          </w:tcPr>
          <w:p w14:paraId="7B73416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100Ù2</w:t>
            </w:r>
          </w:p>
        </w:tc>
        <w:tc>
          <w:tcPr>
            <w:tcW w:w="956" w:type="dxa"/>
            <w:tcBorders>
              <w:top w:val="nil"/>
              <w:left w:val="nil"/>
              <w:bottom w:val="single" w:sz="4" w:space="0" w:color="auto"/>
              <w:right w:val="single" w:sz="4" w:space="0" w:color="auto"/>
            </w:tcBorders>
            <w:shd w:val="clear" w:color="auto" w:fill="auto"/>
            <w:noWrap/>
            <w:vAlign w:val="center"/>
            <w:hideMark/>
          </w:tcPr>
          <w:p w14:paraId="0FA1D6B5"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1,0286</w:t>
            </w:r>
          </w:p>
        </w:tc>
        <w:tc>
          <w:tcPr>
            <w:tcW w:w="916" w:type="dxa"/>
            <w:tcBorders>
              <w:top w:val="nil"/>
              <w:left w:val="nil"/>
              <w:bottom w:val="single" w:sz="4" w:space="0" w:color="auto"/>
              <w:right w:val="single" w:sz="4" w:space="0" w:color="auto"/>
            </w:tcBorders>
            <w:shd w:val="clear" w:color="auto" w:fill="auto"/>
            <w:noWrap/>
            <w:vAlign w:val="center"/>
            <w:hideMark/>
          </w:tcPr>
          <w:p w14:paraId="4EB684A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54,12</w:t>
            </w:r>
          </w:p>
        </w:tc>
        <w:tc>
          <w:tcPr>
            <w:tcW w:w="1136" w:type="dxa"/>
            <w:tcBorders>
              <w:top w:val="nil"/>
              <w:left w:val="nil"/>
              <w:bottom w:val="single" w:sz="4" w:space="0" w:color="auto"/>
              <w:right w:val="single" w:sz="4" w:space="0" w:color="auto"/>
            </w:tcBorders>
            <w:shd w:val="clear" w:color="auto" w:fill="auto"/>
            <w:noWrap/>
            <w:vAlign w:val="center"/>
            <w:hideMark/>
          </w:tcPr>
          <w:p w14:paraId="4B0B6BD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55,67</w:t>
            </w:r>
          </w:p>
        </w:tc>
      </w:tr>
      <w:tr w:rsidR="00E2616C" w:rsidRPr="00E2616C" w14:paraId="364F8082"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EC087B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w:t>
            </w:r>
          </w:p>
        </w:tc>
        <w:tc>
          <w:tcPr>
            <w:tcW w:w="6036" w:type="dxa"/>
            <w:tcBorders>
              <w:top w:val="nil"/>
              <w:left w:val="nil"/>
              <w:bottom w:val="single" w:sz="4" w:space="0" w:color="auto"/>
              <w:right w:val="single" w:sz="4" w:space="0" w:color="auto"/>
            </w:tcBorders>
            <w:shd w:val="clear" w:color="auto" w:fill="auto"/>
            <w:vAlign w:val="center"/>
            <w:hideMark/>
          </w:tcPr>
          <w:p w14:paraId="4B2246E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òÇÝÏ³å³ï Ý»ñÏ. 0,5ÙÙ Ñ³ëïáõÃÛ³Ý ÃÇÃ»ÕÇó Ñ=6,0Ù d=140ÙÙ çñ³Ñ»é³óÙ³Ý ËáÕáí³ÏÝ»ñÇ Ï³ËáõÙ</w:t>
            </w:r>
          </w:p>
        </w:tc>
        <w:tc>
          <w:tcPr>
            <w:tcW w:w="845" w:type="dxa"/>
            <w:tcBorders>
              <w:top w:val="nil"/>
              <w:left w:val="nil"/>
              <w:bottom w:val="single" w:sz="4" w:space="0" w:color="auto"/>
              <w:right w:val="single" w:sz="4" w:space="0" w:color="auto"/>
            </w:tcBorders>
            <w:shd w:val="clear" w:color="auto" w:fill="auto"/>
            <w:noWrap/>
            <w:vAlign w:val="center"/>
            <w:hideMark/>
          </w:tcPr>
          <w:p w14:paraId="7D05D45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Ï-ï</w:t>
            </w:r>
          </w:p>
        </w:tc>
        <w:tc>
          <w:tcPr>
            <w:tcW w:w="956" w:type="dxa"/>
            <w:tcBorders>
              <w:top w:val="nil"/>
              <w:left w:val="nil"/>
              <w:bottom w:val="single" w:sz="4" w:space="0" w:color="auto"/>
              <w:right w:val="single" w:sz="4" w:space="0" w:color="auto"/>
            </w:tcBorders>
            <w:shd w:val="clear" w:color="auto" w:fill="auto"/>
            <w:noWrap/>
            <w:vAlign w:val="center"/>
            <w:hideMark/>
          </w:tcPr>
          <w:p w14:paraId="63B00D0F"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2</w:t>
            </w:r>
          </w:p>
        </w:tc>
        <w:tc>
          <w:tcPr>
            <w:tcW w:w="916" w:type="dxa"/>
            <w:tcBorders>
              <w:top w:val="nil"/>
              <w:left w:val="nil"/>
              <w:bottom w:val="single" w:sz="4" w:space="0" w:color="auto"/>
              <w:right w:val="single" w:sz="4" w:space="0" w:color="auto"/>
            </w:tcBorders>
            <w:shd w:val="clear" w:color="auto" w:fill="auto"/>
            <w:noWrap/>
            <w:vAlign w:val="center"/>
            <w:hideMark/>
          </w:tcPr>
          <w:p w14:paraId="73F1D13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76,44</w:t>
            </w:r>
          </w:p>
        </w:tc>
        <w:tc>
          <w:tcPr>
            <w:tcW w:w="1136" w:type="dxa"/>
            <w:tcBorders>
              <w:top w:val="nil"/>
              <w:left w:val="nil"/>
              <w:bottom w:val="single" w:sz="4" w:space="0" w:color="auto"/>
              <w:right w:val="single" w:sz="4" w:space="0" w:color="auto"/>
            </w:tcBorders>
            <w:shd w:val="clear" w:color="auto" w:fill="auto"/>
            <w:noWrap/>
            <w:vAlign w:val="center"/>
            <w:hideMark/>
          </w:tcPr>
          <w:p w14:paraId="1EF4F45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152,88</w:t>
            </w:r>
          </w:p>
        </w:tc>
      </w:tr>
      <w:tr w:rsidR="00E2616C" w:rsidRPr="00E2616C" w14:paraId="24BC83E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301C43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w:t>
            </w:r>
          </w:p>
        </w:tc>
        <w:tc>
          <w:tcPr>
            <w:tcW w:w="6036" w:type="dxa"/>
            <w:tcBorders>
              <w:top w:val="nil"/>
              <w:left w:val="nil"/>
              <w:bottom w:val="single" w:sz="4" w:space="0" w:color="auto"/>
              <w:right w:val="single" w:sz="4" w:space="0" w:color="auto"/>
            </w:tcBorders>
            <w:shd w:val="clear" w:color="auto" w:fill="auto"/>
            <w:vAlign w:val="center"/>
            <w:hideMark/>
          </w:tcPr>
          <w:p w14:paraId="15D0FBF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ç»ñÙ³Ù»ÏáõëÇã ß»ñïÇ Çñ³Ï³Ý³óáõÙ Ë³ñ³Ùáí 15ëÙ</w:t>
            </w:r>
          </w:p>
        </w:tc>
        <w:tc>
          <w:tcPr>
            <w:tcW w:w="845" w:type="dxa"/>
            <w:tcBorders>
              <w:top w:val="nil"/>
              <w:left w:val="nil"/>
              <w:bottom w:val="single" w:sz="4" w:space="0" w:color="auto"/>
              <w:right w:val="single" w:sz="4" w:space="0" w:color="auto"/>
            </w:tcBorders>
            <w:shd w:val="clear" w:color="auto" w:fill="auto"/>
            <w:vAlign w:val="center"/>
            <w:hideMark/>
          </w:tcPr>
          <w:p w14:paraId="0D5E52D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769C2F4F"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11,76563</w:t>
            </w:r>
          </w:p>
        </w:tc>
        <w:tc>
          <w:tcPr>
            <w:tcW w:w="916" w:type="dxa"/>
            <w:tcBorders>
              <w:top w:val="nil"/>
              <w:left w:val="nil"/>
              <w:bottom w:val="single" w:sz="4" w:space="0" w:color="auto"/>
              <w:right w:val="single" w:sz="4" w:space="0" w:color="auto"/>
            </w:tcBorders>
            <w:shd w:val="clear" w:color="auto" w:fill="auto"/>
            <w:noWrap/>
            <w:vAlign w:val="center"/>
            <w:hideMark/>
          </w:tcPr>
          <w:p w14:paraId="60CFCE8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11,69</w:t>
            </w:r>
          </w:p>
        </w:tc>
        <w:tc>
          <w:tcPr>
            <w:tcW w:w="1136" w:type="dxa"/>
            <w:tcBorders>
              <w:top w:val="nil"/>
              <w:left w:val="nil"/>
              <w:bottom w:val="single" w:sz="4" w:space="0" w:color="auto"/>
              <w:right w:val="single" w:sz="4" w:space="0" w:color="auto"/>
            </w:tcBorders>
            <w:shd w:val="clear" w:color="auto" w:fill="auto"/>
            <w:noWrap/>
            <w:vAlign w:val="center"/>
            <w:hideMark/>
          </w:tcPr>
          <w:p w14:paraId="1F33E3F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137,58</w:t>
            </w:r>
          </w:p>
        </w:tc>
      </w:tr>
      <w:tr w:rsidR="00E2616C" w:rsidRPr="00E2616C" w14:paraId="6008F48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F1CBEE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3CD3C403" w14:textId="77777777" w:rsidR="00E2616C" w:rsidRPr="00E2616C" w:rsidRDefault="00E2616C" w:rsidP="00E2616C">
            <w:pPr>
              <w:rPr>
                <w:rFonts w:ascii="Arial Armenian" w:hAnsi="Arial Armenian" w:cs="Calibri"/>
                <w:b/>
                <w:bCs/>
                <w:sz w:val="20"/>
                <w:szCs w:val="20"/>
                <w:lang w:val="ru-RU" w:eastAsia="ru-RU"/>
              </w:rPr>
            </w:pPr>
            <w:r w:rsidRPr="00E2616C">
              <w:rPr>
                <w:rFonts w:ascii="Arial" w:hAnsi="Arial" w:cs="Arial"/>
                <w:b/>
                <w:bCs/>
                <w:sz w:val="20"/>
                <w:szCs w:val="20"/>
                <w:lang w:val="ru-RU" w:eastAsia="ru-RU"/>
              </w:rPr>
              <w:t>Մասնաշենք</w:t>
            </w:r>
            <w:r w:rsidRPr="00E2616C">
              <w:rPr>
                <w:rFonts w:ascii="Arial Armenian" w:hAnsi="Arial Armenian" w:cs="Calibri"/>
                <w:b/>
                <w:bCs/>
                <w:sz w:val="20"/>
                <w:szCs w:val="20"/>
                <w:lang w:val="ru-RU" w:eastAsia="ru-RU"/>
              </w:rPr>
              <w:t xml:space="preserve"> 3</w:t>
            </w:r>
          </w:p>
        </w:tc>
        <w:tc>
          <w:tcPr>
            <w:tcW w:w="845" w:type="dxa"/>
            <w:tcBorders>
              <w:top w:val="nil"/>
              <w:left w:val="nil"/>
              <w:bottom w:val="single" w:sz="4" w:space="0" w:color="auto"/>
              <w:right w:val="single" w:sz="4" w:space="0" w:color="auto"/>
            </w:tcBorders>
            <w:shd w:val="clear" w:color="auto" w:fill="auto"/>
            <w:noWrap/>
            <w:vAlign w:val="center"/>
            <w:hideMark/>
          </w:tcPr>
          <w:p w14:paraId="23136DC0" w14:textId="77777777" w:rsidR="00E2616C" w:rsidRPr="00E2616C" w:rsidRDefault="00E2616C" w:rsidP="00E2616C">
            <w:pP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3B661D3E"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577C99B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62227C5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1C89598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29A314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noWrap/>
            <w:vAlign w:val="center"/>
            <w:hideMark/>
          </w:tcPr>
          <w:p w14:paraId="0061D7F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Í³ÍÏÇ ù³Ý¹áõÙ ³ëµáßÇý»ñÇó</w:t>
            </w:r>
          </w:p>
        </w:tc>
        <w:tc>
          <w:tcPr>
            <w:tcW w:w="845" w:type="dxa"/>
            <w:tcBorders>
              <w:top w:val="nil"/>
              <w:left w:val="nil"/>
              <w:bottom w:val="single" w:sz="4" w:space="0" w:color="auto"/>
              <w:right w:val="single" w:sz="4" w:space="0" w:color="auto"/>
            </w:tcBorders>
            <w:shd w:val="clear" w:color="auto" w:fill="auto"/>
            <w:noWrap/>
            <w:vAlign w:val="center"/>
            <w:hideMark/>
          </w:tcPr>
          <w:p w14:paraId="44A6469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39EFDDDD"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1,9</w:t>
            </w:r>
          </w:p>
        </w:tc>
        <w:tc>
          <w:tcPr>
            <w:tcW w:w="916" w:type="dxa"/>
            <w:tcBorders>
              <w:top w:val="nil"/>
              <w:left w:val="nil"/>
              <w:bottom w:val="single" w:sz="4" w:space="0" w:color="auto"/>
              <w:right w:val="single" w:sz="4" w:space="0" w:color="auto"/>
            </w:tcBorders>
            <w:shd w:val="clear" w:color="auto" w:fill="auto"/>
            <w:noWrap/>
            <w:vAlign w:val="center"/>
            <w:hideMark/>
          </w:tcPr>
          <w:p w14:paraId="421F2D9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36,53</w:t>
            </w:r>
          </w:p>
        </w:tc>
        <w:tc>
          <w:tcPr>
            <w:tcW w:w="1136" w:type="dxa"/>
            <w:tcBorders>
              <w:top w:val="nil"/>
              <w:left w:val="nil"/>
              <w:bottom w:val="single" w:sz="4" w:space="0" w:color="auto"/>
              <w:right w:val="single" w:sz="4" w:space="0" w:color="auto"/>
            </w:tcBorders>
            <w:shd w:val="clear" w:color="auto" w:fill="auto"/>
            <w:noWrap/>
            <w:vAlign w:val="center"/>
            <w:hideMark/>
          </w:tcPr>
          <w:p w14:paraId="4123FC0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69,41</w:t>
            </w:r>
          </w:p>
        </w:tc>
      </w:tr>
      <w:tr w:rsidR="00E2616C" w:rsidRPr="00E2616C" w14:paraId="3B54A93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C3CBC4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2110C68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æñÑáñ¹³ÝÇ ù³Ý¹áõÙ</w:t>
            </w:r>
          </w:p>
        </w:tc>
        <w:tc>
          <w:tcPr>
            <w:tcW w:w="845" w:type="dxa"/>
            <w:tcBorders>
              <w:top w:val="nil"/>
              <w:left w:val="nil"/>
              <w:bottom w:val="single" w:sz="4" w:space="0" w:color="auto"/>
              <w:right w:val="single" w:sz="4" w:space="0" w:color="auto"/>
            </w:tcBorders>
            <w:shd w:val="clear" w:color="auto" w:fill="auto"/>
            <w:vAlign w:val="center"/>
            <w:hideMark/>
          </w:tcPr>
          <w:p w14:paraId="1B9C890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5F427C0E"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0,513</w:t>
            </w:r>
          </w:p>
        </w:tc>
        <w:tc>
          <w:tcPr>
            <w:tcW w:w="916" w:type="dxa"/>
            <w:tcBorders>
              <w:top w:val="nil"/>
              <w:left w:val="nil"/>
              <w:bottom w:val="single" w:sz="4" w:space="0" w:color="auto"/>
              <w:right w:val="single" w:sz="4" w:space="0" w:color="auto"/>
            </w:tcBorders>
            <w:shd w:val="clear" w:color="auto" w:fill="auto"/>
            <w:noWrap/>
            <w:vAlign w:val="center"/>
            <w:hideMark/>
          </w:tcPr>
          <w:p w14:paraId="149E181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46,16</w:t>
            </w:r>
          </w:p>
        </w:tc>
        <w:tc>
          <w:tcPr>
            <w:tcW w:w="1136" w:type="dxa"/>
            <w:tcBorders>
              <w:top w:val="nil"/>
              <w:left w:val="nil"/>
              <w:bottom w:val="single" w:sz="4" w:space="0" w:color="auto"/>
              <w:right w:val="single" w:sz="4" w:space="0" w:color="auto"/>
            </w:tcBorders>
            <w:shd w:val="clear" w:color="auto" w:fill="auto"/>
            <w:noWrap/>
            <w:vAlign w:val="center"/>
            <w:hideMark/>
          </w:tcPr>
          <w:p w14:paraId="100F705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23,68</w:t>
            </w:r>
          </w:p>
        </w:tc>
      </w:tr>
      <w:tr w:rsidR="00E2616C" w:rsidRPr="00E2616C" w14:paraId="7852500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9ECA25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noWrap/>
            <w:vAlign w:val="center"/>
            <w:hideMark/>
          </w:tcPr>
          <w:p w14:paraId="461D752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÷³Ûï³ÝÛáõÃÇ ù³Ý¹áõÙ</w:t>
            </w:r>
          </w:p>
        </w:tc>
        <w:tc>
          <w:tcPr>
            <w:tcW w:w="845" w:type="dxa"/>
            <w:tcBorders>
              <w:top w:val="nil"/>
              <w:left w:val="nil"/>
              <w:bottom w:val="single" w:sz="4" w:space="0" w:color="auto"/>
              <w:right w:val="single" w:sz="4" w:space="0" w:color="auto"/>
            </w:tcBorders>
            <w:shd w:val="clear" w:color="auto" w:fill="auto"/>
            <w:noWrap/>
            <w:vAlign w:val="center"/>
            <w:hideMark/>
          </w:tcPr>
          <w:p w14:paraId="7324D2F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66BEB149"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3,38865</w:t>
            </w:r>
          </w:p>
        </w:tc>
        <w:tc>
          <w:tcPr>
            <w:tcW w:w="916" w:type="dxa"/>
            <w:tcBorders>
              <w:top w:val="nil"/>
              <w:left w:val="nil"/>
              <w:bottom w:val="single" w:sz="4" w:space="0" w:color="auto"/>
              <w:right w:val="single" w:sz="4" w:space="0" w:color="auto"/>
            </w:tcBorders>
            <w:shd w:val="clear" w:color="auto" w:fill="auto"/>
            <w:noWrap/>
            <w:vAlign w:val="center"/>
            <w:hideMark/>
          </w:tcPr>
          <w:p w14:paraId="3CA4301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45,08</w:t>
            </w:r>
          </w:p>
        </w:tc>
        <w:tc>
          <w:tcPr>
            <w:tcW w:w="1136" w:type="dxa"/>
            <w:tcBorders>
              <w:top w:val="nil"/>
              <w:left w:val="nil"/>
              <w:bottom w:val="single" w:sz="4" w:space="0" w:color="auto"/>
              <w:right w:val="single" w:sz="4" w:space="0" w:color="auto"/>
            </w:tcBorders>
            <w:shd w:val="clear" w:color="auto" w:fill="auto"/>
            <w:noWrap/>
            <w:vAlign w:val="center"/>
            <w:hideMark/>
          </w:tcPr>
          <w:p w14:paraId="01D58B6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152,77</w:t>
            </w:r>
          </w:p>
        </w:tc>
      </w:tr>
      <w:tr w:rsidR="00E2616C" w:rsidRPr="00E2616C" w14:paraId="0E6E70A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8D4F35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noWrap/>
            <w:vAlign w:val="center"/>
            <w:hideMark/>
          </w:tcPr>
          <w:p w14:paraId="6C871BA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ÞÇÝ.³ÕµÇ µ³ñÓáõÙ ÇÝùÝ³Ã. ¿ùëÏ³í³ï.</w:t>
            </w:r>
          </w:p>
        </w:tc>
        <w:tc>
          <w:tcPr>
            <w:tcW w:w="845" w:type="dxa"/>
            <w:tcBorders>
              <w:top w:val="nil"/>
              <w:left w:val="nil"/>
              <w:bottom w:val="single" w:sz="4" w:space="0" w:color="auto"/>
              <w:right w:val="single" w:sz="4" w:space="0" w:color="auto"/>
            </w:tcBorders>
            <w:shd w:val="clear" w:color="auto" w:fill="auto"/>
            <w:noWrap/>
            <w:vAlign w:val="center"/>
            <w:hideMark/>
          </w:tcPr>
          <w:p w14:paraId="163CBC7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1000Ù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33172987"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0,01</w:t>
            </w:r>
          </w:p>
        </w:tc>
        <w:tc>
          <w:tcPr>
            <w:tcW w:w="916" w:type="dxa"/>
            <w:tcBorders>
              <w:top w:val="nil"/>
              <w:left w:val="nil"/>
              <w:bottom w:val="single" w:sz="4" w:space="0" w:color="auto"/>
              <w:right w:val="single" w:sz="4" w:space="0" w:color="auto"/>
            </w:tcBorders>
            <w:shd w:val="clear" w:color="auto" w:fill="auto"/>
            <w:noWrap/>
            <w:vAlign w:val="center"/>
            <w:hideMark/>
          </w:tcPr>
          <w:p w14:paraId="1AA0E30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1097,09</w:t>
            </w:r>
          </w:p>
        </w:tc>
        <w:tc>
          <w:tcPr>
            <w:tcW w:w="1136" w:type="dxa"/>
            <w:tcBorders>
              <w:top w:val="nil"/>
              <w:left w:val="nil"/>
              <w:bottom w:val="single" w:sz="4" w:space="0" w:color="auto"/>
              <w:right w:val="single" w:sz="4" w:space="0" w:color="auto"/>
            </w:tcBorders>
            <w:shd w:val="clear" w:color="auto" w:fill="auto"/>
            <w:noWrap/>
            <w:vAlign w:val="center"/>
            <w:hideMark/>
          </w:tcPr>
          <w:p w14:paraId="29326C3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w:t>
            </w:r>
          </w:p>
        </w:tc>
      </w:tr>
      <w:tr w:rsidR="00E2616C" w:rsidRPr="00E2616C" w14:paraId="026DEB2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DE51F2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noWrap/>
            <w:vAlign w:val="center"/>
            <w:hideMark/>
          </w:tcPr>
          <w:p w14:paraId="19E9A6A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î»Õ³÷áËáõÙ 8ÏÙ</w:t>
            </w:r>
          </w:p>
        </w:tc>
        <w:tc>
          <w:tcPr>
            <w:tcW w:w="845" w:type="dxa"/>
            <w:tcBorders>
              <w:top w:val="nil"/>
              <w:left w:val="nil"/>
              <w:bottom w:val="single" w:sz="4" w:space="0" w:color="auto"/>
              <w:right w:val="single" w:sz="4" w:space="0" w:color="auto"/>
            </w:tcBorders>
            <w:shd w:val="clear" w:color="auto" w:fill="auto"/>
            <w:noWrap/>
            <w:vAlign w:val="center"/>
            <w:hideMark/>
          </w:tcPr>
          <w:p w14:paraId="33AB8CC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57442035"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3</w:t>
            </w:r>
          </w:p>
        </w:tc>
        <w:tc>
          <w:tcPr>
            <w:tcW w:w="916" w:type="dxa"/>
            <w:tcBorders>
              <w:top w:val="nil"/>
              <w:left w:val="nil"/>
              <w:bottom w:val="single" w:sz="4" w:space="0" w:color="auto"/>
              <w:right w:val="single" w:sz="4" w:space="0" w:color="auto"/>
            </w:tcBorders>
            <w:shd w:val="clear" w:color="auto" w:fill="auto"/>
            <w:noWrap/>
            <w:vAlign w:val="center"/>
            <w:hideMark/>
          </w:tcPr>
          <w:p w14:paraId="6B94656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3,62</w:t>
            </w:r>
          </w:p>
        </w:tc>
        <w:tc>
          <w:tcPr>
            <w:tcW w:w="1136" w:type="dxa"/>
            <w:tcBorders>
              <w:top w:val="nil"/>
              <w:left w:val="nil"/>
              <w:bottom w:val="single" w:sz="4" w:space="0" w:color="auto"/>
              <w:right w:val="single" w:sz="4" w:space="0" w:color="auto"/>
            </w:tcBorders>
            <w:shd w:val="clear" w:color="auto" w:fill="auto"/>
            <w:noWrap/>
            <w:vAlign w:val="center"/>
            <w:hideMark/>
          </w:tcPr>
          <w:p w14:paraId="3702D33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10,86</w:t>
            </w:r>
          </w:p>
        </w:tc>
      </w:tr>
      <w:tr w:rsidR="00E2616C" w:rsidRPr="00E2616C" w14:paraId="7CF5CB6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DE4036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noWrap/>
            <w:vAlign w:val="center"/>
            <w:hideMark/>
          </w:tcPr>
          <w:p w14:paraId="3F63490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÷³ÛïÛ³ Ï³ñÏ³ëÇ Ï³éáõóáõÙ</w:t>
            </w:r>
          </w:p>
        </w:tc>
        <w:tc>
          <w:tcPr>
            <w:tcW w:w="845" w:type="dxa"/>
            <w:tcBorders>
              <w:top w:val="nil"/>
              <w:left w:val="nil"/>
              <w:bottom w:val="single" w:sz="4" w:space="0" w:color="auto"/>
              <w:right w:val="single" w:sz="4" w:space="0" w:color="auto"/>
            </w:tcBorders>
            <w:shd w:val="clear" w:color="auto" w:fill="auto"/>
            <w:noWrap/>
            <w:vAlign w:val="center"/>
            <w:hideMark/>
          </w:tcPr>
          <w:p w14:paraId="5EF594B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0E5818E4"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3,74088</w:t>
            </w:r>
          </w:p>
        </w:tc>
        <w:tc>
          <w:tcPr>
            <w:tcW w:w="916" w:type="dxa"/>
            <w:tcBorders>
              <w:top w:val="nil"/>
              <w:left w:val="nil"/>
              <w:bottom w:val="single" w:sz="4" w:space="0" w:color="auto"/>
              <w:right w:val="single" w:sz="4" w:space="0" w:color="auto"/>
            </w:tcBorders>
            <w:shd w:val="clear" w:color="auto" w:fill="auto"/>
            <w:noWrap/>
            <w:vAlign w:val="center"/>
            <w:hideMark/>
          </w:tcPr>
          <w:p w14:paraId="64BF8A7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293,07</w:t>
            </w:r>
          </w:p>
        </w:tc>
        <w:tc>
          <w:tcPr>
            <w:tcW w:w="1136" w:type="dxa"/>
            <w:tcBorders>
              <w:top w:val="nil"/>
              <w:left w:val="nil"/>
              <w:bottom w:val="single" w:sz="4" w:space="0" w:color="auto"/>
              <w:right w:val="single" w:sz="4" w:space="0" w:color="auto"/>
            </w:tcBorders>
            <w:shd w:val="clear" w:color="auto" w:fill="auto"/>
            <w:noWrap/>
            <w:vAlign w:val="center"/>
            <w:hideMark/>
          </w:tcPr>
          <w:p w14:paraId="232FD47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1096,35</w:t>
            </w:r>
          </w:p>
        </w:tc>
      </w:tr>
      <w:tr w:rsidR="00E2616C" w:rsidRPr="00E2616C" w14:paraId="248832D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C889B1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noWrap/>
            <w:vAlign w:val="center"/>
            <w:hideMark/>
          </w:tcPr>
          <w:p w14:paraId="1FB27A3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²Ùñ³Ý /×³ñÙ³Ý¹/</w:t>
            </w:r>
          </w:p>
        </w:tc>
        <w:tc>
          <w:tcPr>
            <w:tcW w:w="845" w:type="dxa"/>
            <w:tcBorders>
              <w:top w:val="nil"/>
              <w:left w:val="nil"/>
              <w:bottom w:val="single" w:sz="4" w:space="0" w:color="auto"/>
              <w:right w:val="single" w:sz="4" w:space="0" w:color="auto"/>
            </w:tcBorders>
            <w:shd w:val="clear" w:color="auto" w:fill="auto"/>
            <w:noWrap/>
            <w:vAlign w:val="center"/>
            <w:hideMark/>
          </w:tcPr>
          <w:p w14:paraId="1D07D7D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50EF311C"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0,05</w:t>
            </w:r>
          </w:p>
        </w:tc>
        <w:tc>
          <w:tcPr>
            <w:tcW w:w="916" w:type="dxa"/>
            <w:tcBorders>
              <w:top w:val="nil"/>
              <w:left w:val="nil"/>
              <w:bottom w:val="single" w:sz="4" w:space="0" w:color="auto"/>
              <w:right w:val="single" w:sz="4" w:space="0" w:color="auto"/>
            </w:tcBorders>
            <w:shd w:val="clear" w:color="auto" w:fill="auto"/>
            <w:noWrap/>
            <w:vAlign w:val="center"/>
            <w:hideMark/>
          </w:tcPr>
          <w:p w14:paraId="033BE44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510,24</w:t>
            </w:r>
          </w:p>
        </w:tc>
        <w:tc>
          <w:tcPr>
            <w:tcW w:w="1136" w:type="dxa"/>
            <w:tcBorders>
              <w:top w:val="nil"/>
              <w:left w:val="nil"/>
              <w:bottom w:val="single" w:sz="4" w:space="0" w:color="auto"/>
              <w:right w:val="single" w:sz="4" w:space="0" w:color="auto"/>
            </w:tcBorders>
            <w:shd w:val="clear" w:color="auto" w:fill="auto"/>
            <w:noWrap/>
            <w:vAlign w:val="center"/>
            <w:hideMark/>
          </w:tcPr>
          <w:p w14:paraId="2BB0465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25,51</w:t>
            </w:r>
          </w:p>
        </w:tc>
      </w:tr>
      <w:tr w:rsidR="00E2616C" w:rsidRPr="00E2616C" w14:paraId="283E51E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812E61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281158C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¶Éáóí³Íù ÷³ÛïÛ³ Ï³ñÏ³ëÇ Ï³å»Éáõ Ñ³Ù³ñ ö6ÙÙ</w:t>
            </w:r>
          </w:p>
        </w:tc>
        <w:tc>
          <w:tcPr>
            <w:tcW w:w="845" w:type="dxa"/>
            <w:tcBorders>
              <w:top w:val="nil"/>
              <w:left w:val="nil"/>
              <w:bottom w:val="single" w:sz="4" w:space="0" w:color="auto"/>
              <w:right w:val="single" w:sz="4" w:space="0" w:color="auto"/>
            </w:tcBorders>
            <w:shd w:val="clear" w:color="auto" w:fill="auto"/>
            <w:noWrap/>
            <w:vAlign w:val="center"/>
            <w:hideMark/>
          </w:tcPr>
          <w:p w14:paraId="3C88412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52396EF5"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0,05</w:t>
            </w:r>
          </w:p>
        </w:tc>
        <w:tc>
          <w:tcPr>
            <w:tcW w:w="916" w:type="dxa"/>
            <w:tcBorders>
              <w:top w:val="nil"/>
              <w:left w:val="nil"/>
              <w:bottom w:val="single" w:sz="4" w:space="0" w:color="auto"/>
              <w:right w:val="single" w:sz="4" w:space="0" w:color="auto"/>
            </w:tcBorders>
            <w:shd w:val="clear" w:color="auto" w:fill="auto"/>
            <w:noWrap/>
            <w:vAlign w:val="center"/>
            <w:hideMark/>
          </w:tcPr>
          <w:p w14:paraId="0062806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510,24</w:t>
            </w:r>
          </w:p>
        </w:tc>
        <w:tc>
          <w:tcPr>
            <w:tcW w:w="1136" w:type="dxa"/>
            <w:tcBorders>
              <w:top w:val="nil"/>
              <w:left w:val="nil"/>
              <w:bottom w:val="single" w:sz="4" w:space="0" w:color="auto"/>
              <w:right w:val="single" w:sz="4" w:space="0" w:color="auto"/>
            </w:tcBorders>
            <w:shd w:val="clear" w:color="auto" w:fill="auto"/>
            <w:noWrap/>
            <w:vAlign w:val="center"/>
            <w:hideMark/>
          </w:tcPr>
          <w:p w14:paraId="5DE4A94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25,51</w:t>
            </w:r>
          </w:p>
        </w:tc>
      </w:tr>
      <w:tr w:rsidR="00E2616C" w:rsidRPr="00E2616C" w14:paraId="2DECB06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9D7BAC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6424DA7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Ò»ÕÝ³Éáõë³ÙáõïÇ ï»Õ³¹ñáõÙ</w:t>
            </w:r>
          </w:p>
        </w:tc>
        <w:tc>
          <w:tcPr>
            <w:tcW w:w="845" w:type="dxa"/>
            <w:tcBorders>
              <w:top w:val="nil"/>
              <w:left w:val="nil"/>
              <w:bottom w:val="single" w:sz="4" w:space="0" w:color="auto"/>
              <w:right w:val="single" w:sz="4" w:space="0" w:color="auto"/>
            </w:tcBorders>
            <w:shd w:val="clear" w:color="auto" w:fill="auto"/>
            <w:vAlign w:val="center"/>
            <w:hideMark/>
          </w:tcPr>
          <w:p w14:paraId="74DE5C1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11802CDC"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2</w:t>
            </w:r>
          </w:p>
        </w:tc>
        <w:tc>
          <w:tcPr>
            <w:tcW w:w="916" w:type="dxa"/>
            <w:tcBorders>
              <w:top w:val="nil"/>
              <w:left w:val="nil"/>
              <w:bottom w:val="single" w:sz="4" w:space="0" w:color="auto"/>
              <w:right w:val="single" w:sz="4" w:space="0" w:color="auto"/>
            </w:tcBorders>
            <w:shd w:val="clear" w:color="auto" w:fill="auto"/>
            <w:noWrap/>
            <w:vAlign w:val="center"/>
            <w:hideMark/>
          </w:tcPr>
          <w:p w14:paraId="7D45BE7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74,39</w:t>
            </w:r>
          </w:p>
        </w:tc>
        <w:tc>
          <w:tcPr>
            <w:tcW w:w="1136" w:type="dxa"/>
            <w:tcBorders>
              <w:top w:val="nil"/>
              <w:left w:val="nil"/>
              <w:bottom w:val="single" w:sz="4" w:space="0" w:color="auto"/>
              <w:right w:val="single" w:sz="4" w:space="0" w:color="auto"/>
            </w:tcBorders>
            <w:shd w:val="clear" w:color="auto" w:fill="auto"/>
            <w:noWrap/>
            <w:vAlign w:val="center"/>
            <w:hideMark/>
          </w:tcPr>
          <w:p w14:paraId="77A91DE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148,78</w:t>
            </w:r>
          </w:p>
        </w:tc>
      </w:tr>
      <w:tr w:rsidR="00E2616C" w:rsidRPr="00E2616C" w14:paraId="6E9BBCE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C396ED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noWrap/>
            <w:vAlign w:val="center"/>
            <w:hideMark/>
          </w:tcPr>
          <w:p w14:paraId="725ED44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î³ÝÇùÇ Í³ÍÏÇ Ï³éáõóáõÙ  Ý»ñÏ.åñáý. óÇÝÏ.ÃÇÃ»ÕÇó </w:t>
            </w:r>
            <w:r w:rsidRPr="00E2616C">
              <w:rPr>
                <w:rFonts w:ascii="Arial" w:hAnsi="Arial" w:cs="Arial"/>
                <w:sz w:val="16"/>
                <w:szCs w:val="16"/>
                <w:lang w:val="ru-RU" w:eastAsia="ru-RU"/>
              </w:rPr>
              <w:t>ԿՊ</w:t>
            </w:r>
            <w:r w:rsidRPr="00E2616C">
              <w:rPr>
                <w:rFonts w:ascii="Arial Armenian" w:hAnsi="Arial Armenian" w:cs="Calibri"/>
                <w:sz w:val="16"/>
                <w:szCs w:val="16"/>
                <w:lang w:val="ru-RU" w:eastAsia="ru-RU"/>
              </w:rPr>
              <w:t xml:space="preserve"> 25 0,5 ÙÙ Ñ³ëï</w:t>
            </w:r>
          </w:p>
        </w:tc>
        <w:tc>
          <w:tcPr>
            <w:tcW w:w="845" w:type="dxa"/>
            <w:tcBorders>
              <w:top w:val="nil"/>
              <w:left w:val="nil"/>
              <w:bottom w:val="single" w:sz="4" w:space="0" w:color="auto"/>
              <w:right w:val="single" w:sz="4" w:space="0" w:color="auto"/>
            </w:tcBorders>
            <w:shd w:val="clear" w:color="auto" w:fill="auto"/>
            <w:noWrap/>
            <w:vAlign w:val="center"/>
            <w:hideMark/>
          </w:tcPr>
          <w:p w14:paraId="3B02601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652C2F89"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1,9</w:t>
            </w:r>
          </w:p>
        </w:tc>
        <w:tc>
          <w:tcPr>
            <w:tcW w:w="916" w:type="dxa"/>
            <w:tcBorders>
              <w:top w:val="nil"/>
              <w:left w:val="nil"/>
              <w:bottom w:val="single" w:sz="4" w:space="0" w:color="auto"/>
              <w:right w:val="single" w:sz="4" w:space="0" w:color="auto"/>
            </w:tcBorders>
            <w:shd w:val="clear" w:color="auto" w:fill="auto"/>
            <w:noWrap/>
            <w:vAlign w:val="center"/>
            <w:hideMark/>
          </w:tcPr>
          <w:p w14:paraId="6B287FE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1000,94</w:t>
            </w:r>
          </w:p>
        </w:tc>
        <w:tc>
          <w:tcPr>
            <w:tcW w:w="1136" w:type="dxa"/>
            <w:tcBorders>
              <w:top w:val="nil"/>
              <w:left w:val="nil"/>
              <w:bottom w:val="single" w:sz="4" w:space="0" w:color="auto"/>
              <w:right w:val="single" w:sz="4" w:space="0" w:color="auto"/>
            </w:tcBorders>
            <w:shd w:val="clear" w:color="auto" w:fill="auto"/>
            <w:noWrap/>
            <w:vAlign w:val="center"/>
            <w:hideMark/>
          </w:tcPr>
          <w:p w14:paraId="0BC062D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1901,78</w:t>
            </w:r>
          </w:p>
        </w:tc>
      </w:tr>
      <w:tr w:rsidR="00E2616C" w:rsidRPr="00E2616C" w14:paraId="2B852DA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7AB912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noWrap/>
            <w:vAlign w:val="center"/>
            <w:hideMark/>
          </w:tcPr>
          <w:p w14:paraId="3BEBB8A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âáñëáõ</w:t>
            </w:r>
          </w:p>
        </w:tc>
        <w:tc>
          <w:tcPr>
            <w:tcW w:w="845" w:type="dxa"/>
            <w:tcBorders>
              <w:top w:val="nil"/>
              <w:left w:val="nil"/>
              <w:bottom w:val="single" w:sz="4" w:space="0" w:color="auto"/>
              <w:right w:val="single" w:sz="4" w:space="0" w:color="auto"/>
            </w:tcBorders>
            <w:shd w:val="clear" w:color="auto" w:fill="auto"/>
            <w:noWrap/>
            <w:vAlign w:val="center"/>
            <w:hideMark/>
          </w:tcPr>
          <w:p w14:paraId="5D18408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066F5A2D"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1,092</w:t>
            </w:r>
          </w:p>
        </w:tc>
        <w:tc>
          <w:tcPr>
            <w:tcW w:w="916" w:type="dxa"/>
            <w:tcBorders>
              <w:top w:val="nil"/>
              <w:left w:val="nil"/>
              <w:bottom w:val="single" w:sz="4" w:space="0" w:color="auto"/>
              <w:right w:val="single" w:sz="4" w:space="0" w:color="auto"/>
            </w:tcBorders>
            <w:shd w:val="clear" w:color="auto" w:fill="auto"/>
            <w:noWrap/>
            <w:vAlign w:val="center"/>
            <w:hideMark/>
          </w:tcPr>
          <w:p w14:paraId="78E3247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223,90</w:t>
            </w:r>
          </w:p>
        </w:tc>
        <w:tc>
          <w:tcPr>
            <w:tcW w:w="1136" w:type="dxa"/>
            <w:tcBorders>
              <w:top w:val="nil"/>
              <w:left w:val="nil"/>
              <w:bottom w:val="single" w:sz="4" w:space="0" w:color="auto"/>
              <w:right w:val="single" w:sz="4" w:space="0" w:color="auto"/>
            </w:tcBorders>
            <w:shd w:val="clear" w:color="auto" w:fill="auto"/>
            <w:noWrap/>
            <w:vAlign w:val="center"/>
            <w:hideMark/>
          </w:tcPr>
          <w:p w14:paraId="3CFC062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244,49</w:t>
            </w:r>
          </w:p>
        </w:tc>
      </w:tr>
      <w:tr w:rsidR="00E2616C" w:rsidRPr="00E2616C" w14:paraId="0366F7FC"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F34786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vAlign w:val="center"/>
            <w:hideMark/>
          </w:tcPr>
          <w:p w14:paraId="0AFC6F2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¶³·³ÃÝ³·ÍÇ, ÷áùñ Í³ÍÏ»ñÇ ¨ ÙÇ³óÙ³Ý ï»Õ»ñÇ Ï³éáõóáõÙ Ý»ñÏ. ó/ÃÇÃ»ÕÇó d=0,5ÙÙ</w:t>
            </w:r>
          </w:p>
        </w:tc>
        <w:tc>
          <w:tcPr>
            <w:tcW w:w="845" w:type="dxa"/>
            <w:tcBorders>
              <w:top w:val="nil"/>
              <w:left w:val="nil"/>
              <w:bottom w:val="single" w:sz="4" w:space="0" w:color="auto"/>
              <w:right w:val="single" w:sz="4" w:space="0" w:color="auto"/>
            </w:tcBorders>
            <w:shd w:val="clear" w:color="auto" w:fill="auto"/>
            <w:vAlign w:val="center"/>
            <w:hideMark/>
          </w:tcPr>
          <w:p w14:paraId="1141BDB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Armenian" w:hAnsi="Arial Armenian" w:cs="Calibri"/>
                <w:sz w:val="16"/>
                <w:szCs w:val="16"/>
                <w:vertAlign w:val="superscript"/>
                <w:lang w:val="ru-RU" w:eastAsia="ru-RU"/>
              </w:rPr>
              <w:t xml:space="preserve">2                     </w:t>
            </w:r>
          </w:p>
        </w:tc>
        <w:tc>
          <w:tcPr>
            <w:tcW w:w="956" w:type="dxa"/>
            <w:tcBorders>
              <w:top w:val="nil"/>
              <w:left w:val="nil"/>
              <w:bottom w:val="single" w:sz="4" w:space="0" w:color="auto"/>
              <w:right w:val="single" w:sz="4" w:space="0" w:color="auto"/>
            </w:tcBorders>
            <w:shd w:val="clear" w:color="auto" w:fill="auto"/>
            <w:noWrap/>
            <w:vAlign w:val="center"/>
            <w:hideMark/>
          </w:tcPr>
          <w:p w14:paraId="2217909D"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0,152</w:t>
            </w:r>
          </w:p>
        </w:tc>
        <w:tc>
          <w:tcPr>
            <w:tcW w:w="916" w:type="dxa"/>
            <w:tcBorders>
              <w:top w:val="nil"/>
              <w:left w:val="nil"/>
              <w:bottom w:val="single" w:sz="4" w:space="0" w:color="auto"/>
              <w:right w:val="single" w:sz="4" w:space="0" w:color="auto"/>
            </w:tcBorders>
            <w:shd w:val="clear" w:color="auto" w:fill="auto"/>
            <w:noWrap/>
            <w:vAlign w:val="center"/>
            <w:hideMark/>
          </w:tcPr>
          <w:p w14:paraId="7D1391E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857,47</w:t>
            </w:r>
          </w:p>
        </w:tc>
        <w:tc>
          <w:tcPr>
            <w:tcW w:w="1136" w:type="dxa"/>
            <w:tcBorders>
              <w:top w:val="nil"/>
              <w:left w:val="nil"/>
              <w:bottom w:val="single" w:sz="4" w:space="0" w:color="auto"/>
              <w:right w:val="single" w:sz="4" w:space="0" w:color="auto"/>
            </w:tcBorders>
            <w:shd w:val="clear" w:color="auto" w:fill="auto"/>
            <w:noWrap/>
            <w:vAlign w:val="center"/>
            <w:hideMark/>
          </w:tcPr>
          <w:p w14:paraId="72D2287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130,34</w:t>
            </w:r>
          </w:p>
        </w:tc>
      </w:tr>
      <w:tr w:rsidR="00E2616C" w:rsidRPr="00E2616C" w14:paraId="03388EF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0442C2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noWrap/>
            <w:vAlign w:val="center"/>
            <w:hideMark/>
          </w:tcPr>
          <w:p w14:paraId="725FABF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æñÑáñ¹³ÝÇ Ï³éáõóáõÙ ï³Ëï³Ï³Ù³Íáí Ý»ñÏ. óÇÝÏ³å³ï ÃÇÃ»ÕÇó d=0,5</w:t>
            </w:r>
          </w:p>
        </w:tc>
        <w:tc>
          <w:tcPr>
            <w:tcW w:w="845" w:type="dxa"/>
            <w:tcBorders>
              <w:top w:val="nil"/>
              <w:left w:val="nil"/>
              <w:bottom w:val="single" w:sz="4" w:space="0" w:color="auto"/>
              <w:right w:val="single" w:sz="4" w:space="0" w:color="auto"/>
            </w:tcBorders>
            <w:shd w:val="clear" w:color="auto" w:fill="auto"/>
            <w:noWrap/>
            <w:vAlign w:val="center"/>
            <w:hideMark/>
          </w:tcPr>
          <w:p w14:paraId="5B53FE1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404875FA"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0,507</w:t>
            </w:r>
          </w:p>
        </w:tc>
        <w:tc>
          <w:tcPr>
            <w:tcW w:w="916" w:type="dxa"/>
            <w:tcBorders>
              <w:top w:val="nil"/>
              <w:left w:val="nil"/>
              <w:bottom w:val="single" w:sz="4" w:space="0" w:color="auto"/>
              <w:right w:val="single" w:sz="4" w:space="0" w:color="auto"/>
            </w:tcBorders>
            <w:shd w:val="clear" w:color="auto" w:fill="auto"/>
            <w:noWrap/>
            <w:vAlign w:val="center"/>
            <w:hideMark/>
          </w:tcPr>
          <w:p w14:paraId="36E2D0B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2034,91</w:t>
            </w:r>
          </w:p>
        </w:tc>
        <w:tc>
          <w:tcPr>
            <w:tcW w:w="1136" w:type="dxa"/>
            <w:tcBorders>
              <w:top w:val="nil"/>
              <w:left w:val="nil"/>
              <w:bottom w:val="single" w:sz="4" w:space="0" w:color="auto"/>
              <w:right w:val="single" w:sz="4" w:space="0" w:color="auto"/>
            </w:tcBorders>
            <w:shd w:val="clear" w:color="auto" w:fill="auto"/>
            <w:noWrap/>
            <w:vAlign w:val="center"/>
            <w:hideMark/>
          </w:tcPr>
          <w:p w14:paraId="366CB3C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1031,70</w:t>
            </w:r>
          </w:p>
        </w:tc>
      </w:tr>
      <w:tr w:rsidR="00E2616C" w:rsidRPr="00E2616C" w14:paraId="185D5A3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BD2494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w:t>
            </w:r>
          </w:p>
        </w:tc>
        <w:tc>
          <w:tcPr>
            <w:tcW w:w="6036" w:type="dxa"/>
            <w:tcBorders>
              <w:top w:val="nil"/>
              <w:left w:val="nil"/>
              <w:bottom w:val="single" w:sz="4" w:space="0" w:color="auto"/>
              <w:right w:val="single" w:sz="4" w:space="0" w:color="auto"/>
            </w:tcBorders>
            <w:shd w:val="clear" w:color="auto" w:fill="auto"/>
            <w:vAlign w:val="center"/>
            <w:hideMark/>
          </w:tcPr>
          <w:p w14:paraId="3D5188E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÷³Ûï» ÏáÝëïñáõÏóÇ³Ý»ñÇ Ññ³å³ßïå³ÝáõÃÛáõÝ</w:t>
            </w:r>
          </w:p>
        </w:tc>
        <w:tc>
          <w:tcPr>
            <w:tcW w:w="845" w:type="dxa"/>
            <w:tcBorders>
              <w:top w:val="nil"/>
              <w:left w:val="nil"/>
              <w:bottom w:val="single" w:sz="4" w:space="0" w:color="auto"/>
              <w:right w:val="single" w:sz="4" w:space="0" w:color="auto"/>
            </w:tcBorders>
            <w:shd w:val="clear" w:color="auto" w:fill="auto"/>
            <w:vAlign w:val="center"/>
            <w:hideMark/>
          </w:tcPr>
          <w:p w14:paraId="7BFCDBA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2E84880A"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3,74088</w:t>
            </w:r>
          </w:p>
        </w:tc>
        <w:tc>
          <w:tcPr>
            <w:tcW w:w="916" w:type="dxa"/>
            <w:tcBorders>
              <w:top w:val="nil"/>
              <w:left w:val="nil"/>
              <w:bottom w:val="single" w:sz="4" w:space="0" w:color="auto"/>
              <w:right w:val="single" w:sz="4" w:space="0" w:color="auto"/>
            </w:tcBorders>
            <w:shd w:val="clear" w:color="auto" w:fill="auto"/>
            <w:noWrap/>
            <w:vAlign w:val="center"/>
            <w:hideMark/>
          </w:tcPr>
          <w:p w14:paraId="2D63BBC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16,71</w:t>
            </w:r>
          </w:p>
        </w:tc>
        <w:tc>
          <w:tcPr>
            <w:tcW w:w="1136" w:type="dxa"/>
            <w:tcBorders>
              <w:top w:val="nil"/>
              <w:left w:val="nil"/>
              <w:bottom w:val="single" w:sz="4" w:space="0" w:color="auto"/>
              <w:right w:val="single" w:sz="4" w:space="0" w:color="auto"/>
            </w:tcBorders>
            <w:shd w:val="clear" w:color="auto" w:fill="auto"/>
            <w:noWrap/>
            <w:vAlign w:val="center"/>
            <w:hideMark/>
          </w:tcPr>
          <w:p w14:paraId="66279A7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62,52</w:t>
            </w:r>
          </w:p>
        </w:tc>
      </w:tr>
      <w:tr w:rsidR="00E2616C" w:rsidRPr="00E2616C" w14:paraId="4965F0A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059BB8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w:t>
            </w:r>
          </w:p>
        </w:tc>
        <w:tc>
          <w:tcPr>
            <w:tcW w:w="6036" w:type="dxa"/>
            <w:tcBorders>
              <w:top w:val="nil"/>
              <w:left w:val="nil"/>
              <w:bottom w:val="single" w:sz="4" w:space="0" w:color="auto"/>
              <w:right w:val="single" w:sz="4" w:space="0" w:color="auto"/>
            </w:tcBorders>
            <w:shd w:val="clear" w:color="auto" w:fill="auto"/>
            <w:vAlign w:val="center"/>
            <w:hideMark/>
          </w:tcPr>
          <w:p w14:paraId="1D7D017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Ï³í³ñ³Ù³ÍÇ Ññ³å³ßïå³ÝáõÃÛáõÝ</w:t>
            </w:r>
          </w:p>
        </w:tc>
        <w:tc>
          <w:tcPr>
            <w:tcW w:w="845" w:type="dxa"/>
            <w:tcBorders>
              <w:top w:val="nil"/>
              <w:left w:val="nil"/>
              <w:bottom w:val="single" w:sz="4" w:space="0" w:color="auto"/>
              <w:right w:val="single" w:sz="4" w:space="0" w:color="auto"/>
            </w:tcBorders>
            <w:shd w:val="clear" w:color="auto" w:fill="auto"/>
            <w:vAlign w:val="center"/>
            <w:hideMark/>
          </w:tcPr>
          <w:p w14:paraId="5FAD112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100Ù2</w:t>
            </w:r>
          </w:p>
        </w:tc>
        <w:tc>
          <w:tcPr>
            <w:tcW w:w="956" w:type="dxa"/>
            <w:tcBorders>
              <w:top w:val="nil"/>
              <w:left w:val="nil"/>
              <w:bottom w:val="single" w:sz="4" w:space="0" w:color="auto"/>
              <w:right w:val="single" w:sz="4" w:space="0" w:color="auto"/>
            </w:tcBorders>
            <w:shd w:val="clear" w:color="auto" w:fill="auto"/>
            <w:noWrap/>
            <w:vAlign w:val="center"/>
            <w:hideMark/>
          </w:tcPr>
          <w:p w14:paraId="0D773154"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2,2549</w:t>
            </w:r>
          </w:p>
        </w:tc>
        <w:tc>
          <w:tcPr>
            <w:tcW w:w="916" w:type="dxa"/>
            <w:tcBorders>
              <w:top w:val="nil"/>
              <w:left w:val="nil"/>
              <w:bottom w:val="single" w:sz="4" w:space="0" w:color="auto"/>
              <w:right w:val="single" w:sz="4" w:space="0" w:color="auto"/>
            </w:tcBorders>
            <w:shd w:val="clear" w:color="auto" w:fill="auto"/>
            <w:noWrap/>
            <w:vAlign w:val="center"/>
            <w:hideMark/>
          </w:tcPr>
          <w:p w14:paraId="30AC0D2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54,12</w:t>
            </w:r>
          </w:p>
        </w:tc>
        <w:tc>
          <w:tcPr>
            <w:tcW w:w="1136" w:type="dxa"/>
            <w:tcBorders>
              <w:top w:val="nil"/>
              <w:left w:val="nil"/>
              <w:bottom w:val="single" w:sz="4" w:space="0" w:color="auto"/>
              <w:right w:val="single" w:sz="4" w:space="0" w:color="auto"/>
            </w:tcBorders>
            <w:shd w:val="clear" w:color="auto" w:fill="auto"/>
            <w:noWrap/>
            <w:vAlign w:val="center"/>
            <w:hideMark/>
          </w:tcPr>
          <w:p w14:paraId="538250E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122,04</w:t>
            </w:r>
          </w:p>
        </w:tc>
      </w:tr>
      <w:tr w:rsidR="00E2616C" w:rsidRPr="00E2616C" w14:paraId="0FBCBC6C"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6CD13F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w:t>
            </w:r>
          </w:p>
        </w:tc>
        <w:tc>
          <w:tcPr>
            <w:tcW w:w="6036" w:type="dxa"/>
            <w:tcBorders>
              <w:top w:val="nil"/>
              <w:left w:val="nil"/>
              <w:bottom w:val="single" w:sz="4" w:space="0" w:color="auto"/>
              <w:right w:val="single" w:sz="4" w:space="0" w:color="auto"/>
            </w:tcBorders>
            <w:shd w:val="clear" w:color="auto" w:fill="auto"/>
            <w:vAlign w:val="center"/>
            <w:hideMark/>
          </w:tcPr>
          <w:p w14:paraId="648510B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òÇÝÏ³å³ï 0,5ÙÙ Ñ³ëïáõÃÛ³Ý Ý»ñÏ.ÃÇÃ»ÕÇó Ñ=6,0Ù d=140ÙÙ çñ³Ñ»é³óÙ³Ý ËáÕáí³ÏÝ»ñÇ Ï³ËáõÙ</w:t>
            </w:r>
          </w:p>
        </w:tc>
        <w:tc>
          <w:tcPr>
            <w:tcW w:w="845" w:type="dxa"/>
            <w:tcBorders>
              <w:top w:val="nil"/>
              <w:left w:val="nil"/>
              <w:bottom w:val="single" w:sz="4" w:space="0" w:color="auto"/>
              <w:right w:val="single" w:sz="4" w:space="0" w:color="auto"/>
            </w:tcBorders>
            <w:shd w:val="clear" w:color="auto" w:fill="auto"/>
            <w:noWrap/>
            <w:vAlign w:val="center"/>
            <w:hideMark/>
          </w:tcPr>
          <w:p w14:paraId="5FDF896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Ï-ï</w:t>
            </w:r>
          </w:p>
        </w:tc>
        <w:tc>
          <w:tcPr>
            <w:tcW w:w="956" w:type="dxa"/>
            <w:tcBorders>
              <w:top w:val="nil"/>
              <w:left w:val="nil"/>
              <w:bottom w:val="single" w:sz="4" w:space="0" w:color="auto"/>
              <w:right w:val="single" w:sz="4" w:space="0" w:color="auto"/>
            </w:tcBorders>
            <w:shd w:val="clear" w:color="auto" w:fill="auto"/>
            <w:noWrap/>
            <w:vAlign w:val="center"/>
            <w:hideMark/>
          </w:tcPr>
          <w:p w14:paraId="1DA752D2"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6</w:t>
            </w:r>
          </w:p>
        </w:tc>
        <w:tc>
          <w:tcPr>
            <w:tcW w:w="916" w:type="dxa"/>
            <w:tcBorders>
              <w:top w:val="nil"/>
              <w:left w:val="nil"/>
              <w:bottom w:val="single" w:sz="4" w:space="0" w:color="auto"/>
              <w:right w:val="single" w:sz="4" w:space="0" w:color="auto"/>
            </w:tcBorders>
            <w:shd w:val="clear" w:color="auto" w:fill="auto"/>
            <w:noWrap/>
            <w:vAlign w:val="center"/>
            <w:hideMark/>
          </w:tcPr>
          <w:p w14:paraId="3720F55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76,44</w:t>
            </w:r>
          </w:p>
        </w:tc>
        <w:tc>
          <w:tcPr>
            <w:tcW w:w="1136" w:type="dxa"/>
            <w:tcBorders>
              <w:top w:val="nil"/>
              <w:left w:val="nil"/>
              <w:bottom w:val="single" w:sz="4" w:space="0" w:color="auto"/>
              <w:right w:val="single" w:sz="4" w:space="0" w:color="auto"/>
            </w:tcBorders>
            <w:shd w:val="clear" w:color="auto" w:fill="auto"/>
            <w:noWrap/>
            <w:vAlign w:val="center"/>
            <w:hideMark/>
          </w:tcPr>
          <w:p w14:paraId="066FF2A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458,64</w:t>
            </w:r>
          </w:p>
        </w:tc>
      </w:tr>
      <w:tr w:rsidR="00E2616C" w:rsidRPr="00E2616C" w14:paraId="5A67EA8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695473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17</w:t>
            </w:r>
          </w:p>
        </w:tc>
        <w:tc>
          <w:tcPr>
            <w:tcW w:w="6036" w:type="dxa"/>
            <w:tcBorders>
              <w:top w:val="nil"/>
              <w:left w:val="nil"/>
              <w:bottom w:val="single" w:sz="4" w:space="0" w:color="auto"/>
              <w:right w:val="single" w:sz="4" w:space="0" w:color="auto"/>
            </w:tcBorders>
            <w:shd w:val="clear" w:color="auto" w:fill="auto"/>
            <w:vAlign w:val="center"/>
            <w:hideMark/>
          </w:tcPr>
          <w:p w14:paraId="37D9C38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î³ÝÇùÇ ç»ñÙ³Ù»ÏáõëÇã ß»ñïÇ Çñ³Ï³Ý³óáõÙ Ë³ñ³Ùáí 15ëÙ</w:t>
            </w:r>
          </w:p>
        </w:tc>
        <w:tc>
          <w:tcPr>
            <w:tcW w:w="845" w:type="dxa"/>
            <w:tcBorders>
              <w:top w:val="nil"/>
              <w:left w:val="nil"/>
              <w:bottom w:val="single" w:sz="4" w:space="0" w:color="auto"/>
              <w:right w:val="single" w:sz="4" w:space="0" w:color="auto"/>
            </w:tcBorders>
            <w:shd w:val="clear" w:color="auto" w:fill="auto"/>
            <w:vAlign w:val="center"/>
            <w:hideMark/>
          </w:tcPr>
          <w:p w14:paraId="382DDA0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5211C775"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31,185</w:t>
            </w:r>
          </w:p>
        </w:tc>
        <w:tc>
          <w:tcPr>
            <w:tcW w:w="916" w:type="dxa"/>
            <w:tcBorders>
              <w:top w:val="nil"/>
              <w:left w:val="nil"/>
              <w:bottom w:val="single" w:sz="4" w:space="0" w:color="auto"/>
              <w:right w:val="single" w:sz="4" w:space="0" w:color="auto"/>
            </w:tcBorders>
            <w:shd w:val="clear" w:color="auto" w:fill="auto"/>
            <w:noWrap/>
            <w:vAlign w:val="center"/>
            <w:hideMark/>
          </w:tcPr>
          <w:p w14:paraId="0F1DC4F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11,69</w:t>
            </w:r>
          </w:p>
        </w:tc>
        <w:tc>
          <w:tcPr>
            <w:tcW w:w="1136" w:type="dxa"/>
            <w:tcBorders>
              <w:top w:val="nil"/>
              <w:left w:val="nil"/>
              <w:bottom w:val="single" w:sz="4" w:space="0" w:color="auto"/>
              <w:right w:val="single" w:sz="4" w:space="0" w:color="auto"/>
            </w:tcBorders>
            <w:shd w:val="clear" w:color="auto" w:fill="auto"/>
            <w:noWrap/>
            <w:vAlign w:val="center"/>
            <w:hideMark/>
          </w:tcPr>
          <w:p w14:paraId="041951E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364,66</w:t>
            </w:r>
          </w:p>
        </w:tc>
      </w:tr>
      <w:tr w:rsidR="00E2616C" w:rsidRPr="00E2616C" w14:paraId="5AC4D26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F9D0E3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27363CC7" w14:textId="77777777" w:rsidR="00E2616C" w:rsidRPr="00E2616C" w:rsidRDefault="00E2616C" w:rsidP="00E2616C">
            <w:pPr>
              <w:rPr>
                <w:rFonts w:ascii="Arial Armenian" w:hAnsi="Arial Armenian" w:cs="Calibri"/>
                <w:b/>
                <w:bCs/>
                <w:sz w:val="20"/>
                <w:szCs w:val="20"/>
                <w:lang w:val="ru-RU" w:eastAsia="ru-RU"/>
              </w:rPr>
            </w:pPr>
            <w:r w:rsidRPr="00E2616C">
              <w:rPr>
                <w:rFonts w:ascii="Arial Armenian" w:hAnsi="Arial Armenian" w:cs="Calibri"/>
                <w:b/>
                <w:bCs/>
                <w:sz w:val="20"/>
                <w:szCs w:val="20"/>
                <w:lang w:val="ru-RU" w:eastAsia="ru-RU"/>
              </w:rPr>
              <w:t>²ñï³ùÇÝ  çñ³·ÇÍ</w:t>
            </w:r>
          </w:p>
        </w:tc>
        <w:tc>
          <w:tcPr>
            <w:tcW w:w="845" w:type="dxa"/>
            <w:tcBorders>
              <w:top w:val="nil"/>
              <w:left w:val="nil"/>
              <w:bottom w:val="single" w:sz="4" w:space="0" w:color="auto"/>
              <w:right w:val="single" w:sz="4" w:space="0" w:color="auto"/>
            </w:tcBorders>
            <w:shd w:val="clear" w:color="auto" w:fill="auto"/>
            <w:vAlign w:val="center"/>
            <w:hideMark/>
          </w:tcPr>
          <w:p w14:paraId="66C6630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63D0E67E" w14:textId="77777777" w:rsidR="00E2616C" w:rsidRPr="00E2616C" w:rsidRDefault="00E2616C" w:rsidP="00E2616C">
            <w:pPr>
              <w:jc w:val="center"/>
              <w:rPr>
                <w:rFonts w:ascii="Arial Armenian" w:hAnsi="Arial Armenian" w:cs="Calibri"/>
                <w:color w:val="FFFFFF"/>
                <w:sz w:val="20"/>
                <w:szCs w:val="20"/>
                <w:lang w:val="ru-RU" w:eastAsia="ru-RU"/>
              </w:rPr>
            </w:pPr>
            <w:r w:rsidRPr="00E2616C">
              <w:rPr>
                <w:rFonts w:ascii="Arial Armenian" w:hAnsi="Arial Armenian" w:cs="Calibri"/>
                <w:color w:val="FFFFFF"/>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60275467" w14:textId="77777777" w:rsidR="00E2616C" w:rsidRPr="00E2616C" w:rsidRDefault="00E2616C" w:rsidP="00E2616C">
            <w:pPr>
              <w:jc w:val="center"/>
              <w:rPr>
                <w:rFonts w:ascii="Arial Armenian" w:hAnsi="Arial Armenian" w:cs="Calibri"/>
                <w:color w:val="FFFFFF"/>
                <w:sz w:val="18"/>
                <w:szCs w:val="18"/>
                <w:lang w:val="ru-RU" w:eastAsia="ru-RU"/>
              </w:rPr>
            </w:pPr>
            <w:r w:rsidRPr="00E2616C">
              <w:rPr>
                <w:rFonts w:ascii="Arial Armenian" w:hAnsi="Arial Armenian" w:cs="Calibri"/>
                <w:color w:val="FFFFFF"/>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5FDDCB15" w14:textId="77777777" w:rsidR="00E2616C" w:rsidRPr="00E2616C" w:rsidRDefault="00E2616C" w:rsidP="00E2616C">
            <w:pPr>
              <w:jc w:val="center"/>
              <w:rPr>
                <w:rFonts w:ascii="Arial Armenian" w:hAnsi="Arial Armenian" w:cs="Calibri"/>
                <w:color w:val="FFFFFF"/>
                <w:sz w:val="18"/>
                <w:szCs w:val="18"/>
                <w:lang w:val="ru-RU" w:eastAsia="ru-RU"/>
              </w:rPr>
            </w:pPr>
            <w:r w:rsidRPr="00E2616C">
              <w:rPr>
                <w:rFonts w:ascii="Arial Armenian" w:hAnsi="Arial Armenian" w:cs="Calibri"/>
                <w:color w:val="FFFFFF"/>
                <w:sz w:val="18"/>
                <w:szCs w:val="18"/>
                <w:lang w:val="ru-RU" w:eastAsia="ru-RU"/>
              </w:rPr>
              <w:t>0,00</w:t>
            </w:r>
          </w:p>
        </w:tc>
      </w:tr>
      <w:tr w:rsidR="00E2616C" w:rsidRPr="00E2616C" w14:paraId="752482C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BC870D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639EB802"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Ðñß»ç ÑÇ¹ñ³ÝïÇ Ñáñ</w:t>
            </w:r>
          </w:p>
        </w:tc>
        <w:tc>
          <w:tcPr>
            <w:tcW w:w="845" w:type="dxa"/>
            <w:tcBorders>
              <w:top w:val="nil"/>
              <w:left w:val="nil"/>
              <w:bottom w:val="single" w:sz="4" w:space="0" w:color="auto"/>
              <w:right w:val="single" w:sz="4" w:space="0" w:color="auto"/>
            </w:tcBorders>
            <w:shd w:val="clear" w:color="auto" w:fill="auto"/>
            <w:noWrap/>
            <w:vAlign w:val="center"/>
            <w:hideMark/>
          </w:tcPr>
          <w:p w14:paraId="5B0609E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vAlign w:val="center"/>
            <w:hideMark/>
          </w:tcPr>
          <w:p w14:paraId="11B5DED3" w14:textId="77777777" w:rsidR="00E2616C" w:rsidRPr="00E2616C" w:rsidRDefault="00E2616C" w:rsidP="00E2616C">
            <w:pPr>
              <w:jc w:val="center"/>
              <w:rPr>
                <w:rFonts w:ascii="Arial Armenian" w:hAnsi="Arial Armenian" w:cs="Calibri"/>
                <w:color w:val="FFFFFF"/>
                <w:sz w:val="16"/>
                <w:szCs w:val="16"/>
                <w:lang w:val="ru-RU" w:eastAsia="ru-RU"/>
              </w:rPr>
            </w:pPr>
            <w:r w:rsidRPr="00E2616C">
              <w:rPr>
                <w:rFonts w:ascii="Arial Armenian" w:hAnsi="Arial Armenian" w:cs="Calibri"/>
                <w:color w:val="FFFFFF"/>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0931EF37" w14:textId="77777777" w:rsidR="00E2616C" w:rsidRPr="00E2616C" w:rsidRDefault="00E2616C" w:rsidP="00E2616C">
            <w:pPr>
              <w:jc w:val="center"/>
              <w:rPr>
                <w:rFonts w:ascii="Arial Armenian" w:hAnsi="Arial Armenian" w:cs="Calibri"/>
                <w:color w:val="FFFFFF"/>
                <w:sz w:val="18"/>
                <w:szCs w:val="18"/>
                <w:lang w:val="ru-RU" w:eastAsia="ru-RU"/>
              </w:rPr>
            </w:pPr>
            <w:r w:rsidRPr="00E2616C">
              <w:rPr>
                <w:rFonts w:ascii="Arial Armenian" w:hAnsi="Arial Armenian" w:cs="Calibri"/>
                <w:color w:val="FFFFFF"/>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5BB2CB0C" w14:textId="77777777" w:rsidR="00E2616C" w:rsidRPr="00E2616C" w:rsidRDefault="00E2616C" w:rsidP="00E2616C">
            <w:pPr>
              <w:jc w:val="center"/>
              <w:rPr>
                <w:rFonts w:ascii="Arial Armenian" w:hAnsi="Arial Armenian" w:cs="Calibri"/>
                <w:color w:val="FFFFFF"/>
                <w:sz w:val="18"/>
                <w:szCs w:val="18"/>
                <w:lang w:val="ru-RU" w:eastAsia="ru-RU"/>
              </w:rPr>
            </w:pPr>
            <w:r w:rsidRPr="00E2616C">
              <w:rPr>
                <w:rFonts w:ascii="Arial Armenian" w:hAnsi="Arial Armenian" w:cs="Calibri"/>
                <w:color w:val="FFFFFF"/>
                <w:sz w:val="18"/>
                <w:szCs w:val="18"/>
                <w:lang w:val="ru-RU" w:eastAsia="ru-RU"/>
              </w:rPr>
              <w:t>0,00</w:t>
            </w:r>
          </w:p>
        </w:tc>
      </w:tr>
      <w:tr w:rsidR="00E2616C" w:rsidRPr="00E2616C" w14:paraId="7D83B52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4BA941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54D10BCD" w14:textId="77777777" w:rsidR="00E2616C" w:rsidRPr="00E2616C" w:rsidRDefault="00E2616C" w:rsidP="00E2616C">
            <w:pPr>
              <w:rPr>
                <w:rFonts w:ascii="Arial Armenian" w:hAnsi="Arial Armenian" w:cs="Calibri"/>
                <w:b/>
                <w:bCs/>
                <w:sz w:val="16"/>
                <w:szCs w:val="16"/>
                <w:u w:val="single"/>
                <w:lang w:val="ru-RU" w:eastAsia="ru-RU"/>
              </w:rPr>
            </w:pPr>
            <w:r w:rsidRPr="00E2616C">
              <w:rPr>
                <w:rFonts w:ascii="Arial Armenian" w:hAnsi="Arial Armenian" w:cs="Calibri"/>
                <w:b/>
                <w:bCs/>
                <w:sz w:val="16"/>
                <w:szCs w:val="16"/>
                <w:u w:val="single"/>
                <w:lang w:val="ru-RU" w:eastAsia="ru-RU"/>
              </w:rPr>
              <w:t>ÐáÕ³ÛÇÝ ³ßË³ï³ÝùÝ»ñ</w:t>
            </w:r>
          </w:p>
        </w:tc>
        <w:tc>
          <w:tcPr>
            <w:tcW w:w="845" w:type="dxa"/>
            <w:tcBorders>
              <w:top w:val="nil"/>
              <w:left w:val="nil"/>
              <w:bottom w:val="single" w:sz="4" w:space="0" w:color="auto"/>
              <w:right w:val="single" w:sz="4" w:space="0" w:color="auto"/>
            </w:tcBorders>
            <w:shd w:val="clear" w:color="auto" w:fill="auto"/>
            <w:vAlign w:val="center"/>
            <w:hideMark/>
          </w:tcPr>
          <w:p w14:paraId="72BEAD8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18152AFB" w14:textId="77777777" w:rsidR="00E2616C" w:rsidRPr="00E2616C" w:rsidRDefault="00E2616C" w:rsidP="00E2616C">
            <w:pPr>
              <w:jc w:val="center"/>
              <w:rPr>
                <w:rFonts w:ascii="Arial Armenian" w:hAnsi="Arial Armenian" w:cs="Calibri"/>
                <w:color w:val="FFFFFF"/>
                <w:sz w:val="16"/>
                <w:szCs w:val="16"/>
                <w:lang w:val="ru-RU" w:eastAsia="ru-RU"/>
              </w:rPr>
            </w:pPr>
            <w:r w:rsidRPr="00E2616C">
              <w:rPr>
                <w:rFonts w:ascii="Arial Armenian" w:hAnsi="Arial Armenian" w:cs="Calibri"/>
                <w:color w:val="FFFFFF"/>
                <w:sz w:val="16"/>
                <w:szCs w:val="16"/>
                <w:lang w:val="ru-RU" w:eastAsia="ru-RU"/>
              </w:rPr>
              <w:t>8,00</w:t>
            </w:r>
          </w:p>
        </w:tc>
        <w:tc>
          <w:tcPr>
            <w:tcW w:w="916" w:type="dxa"/>
            <w:tcBorders>
              <w:top w:val="nil"/>
              <w:left w:val="nil"/>
              <w:bottom w:val="single" w:sz="4" w:space="0" w:color="auto"/>
              <w:right w:val="single" w:sz="4" w:space="0" w:color="auto"/>
            </w:tcBorders>
            <w:shd w:val="clear" w:color="auto" w:fill="auto"/>
            <w:noWrap/>
            <w:vAlign w:val="center"/>
            <w:hideMark/>
          </w:tcPr>
          <w:p w14:paraId="7F1EA58A" w14:textId="77777777" w:rsidR="00E2616C" w:rsidRPr="00E2616C" w:rsidRDefault="00E2616C" w:rsidP="00E2616C">
            <w:pPr>
              <w:jc w:val="center"/>
              <w:rPr>
                <w:rFonts w:ascii="Arial Armenian" w:hAnsi="Arial Armenian" w:cs="Calibri"/>
                <w:color w:val="FFFFFF"/>
                <w:sz w:val="18"/>
                <w:szCs w:val="18"/>
                <w:lang w:val="ru-RU" w:eastAsia="ru-RU"/>
              </w:rPr>
            </w:pPr>
            <w:r w:rsidRPr="00E2616C">
              <w:rPr>
                <w:rFonts w:ascii="Arial Armenian" w:hAnsi="Arial Armenian" w:cs="Calibri"/>
                <w:color w:val="FFFFFF"/>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55C18E7A" w14:textId="77777777" w:rsidR="00E2616C" w:rsidRPr="00E2616C" w:rsidRDefault="00E2616C" w:rsidP="00E2616C">
            <w:pPr>
              <w:jc w:val="center"/>
              <w:rPr>
                <w:rFonts w:ascii="Arial Armenian" w:hAnsi="Arial Armenian" w:cs="Calibri"/>
                <w:color w:val="FFFFFF"/>
                <w:sz w:val="18"/>
                <w:szCs w:val="18"/>
                <w:lang w:val="ru-RU" w:eastAsia="ru-RU"/>
              </w:rPr>
            </w:pPr>
            <w:r w:rsidRPr="00E2616C">
              <w:rPr>
                <w:rFonts w:ascii="Arial Armenian" w:hAnsi="Arial Armenian" w:cs="Calibri"/>
                <w:color w:val="FFFFFF"/>
                <w:sz w:val="18"/>
                <w:szCs w:val="18"/>
                <w:lang w:val="ru-RU" w:eastAsia="ru-RU"/>
              </w:rPr>
              <w:t>0,00</w:t>
            </w:r>
          </w:p>
        </w:tc>
      </w:tr>
      <w:tr w:rsidR="00E2616C" w:rsidRPr="00E2616C" w14:paraId="476C70A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0C9D3B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19CCDE9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3-ñ¹ Ï³ñ·Ç µÝ³ÑáÕÇ Ùß³ÏáõÙ ¿ùëÏ³í³ïáñáí, ÏáÕÉÇóù</w:t>
            </w:r>
          </w:p>
        </w:tc>
        <w:tc>
          <w:tcPr>
            <w:tcW w:w="845" w:type="dxa"/>
            <w:tcBorders>
              <w:top w:val="nil"/>
              <w:left w:val="nil"/>
              <w:bottom w:val="single" w:sz="4" w:space="0" w:color="auto"/>
              <w:right w:val="single" w:sz="4" w:space="0" w:color="auto"/>
            </w:tcBorders>
            <w:shd w:val="clear" w:color="auto" w:fill="auto"/>
            <w:vAlign w:val="center"/>
            <w:hideMark/>
          </w:tcPr>
          <w:p w14:paraId="6384140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100Ù3</w:t>
            </w:r>
          </w:p>
        </w:tc>
        <w:tc>
          <w:tcPr>
            <w:tcW w:w="956" w:type="dxa"/>
            <w:tcBorders>
              <w:top w:val="nil"/>
              <w:left w:val="nil"/>
              <w:bottom w:val="single" w:sz="4" w:space="0" w:color="auto"/>
              <w:right w:val="single" w:sz="4" w:space="0" w:color="auto"/>
            </w:tcBorders>
            <w:shd w:val="clear" w:color="auto" w:fill="auto"/>
            <w:vAlign w:val="center"/>
            <w:hideMark/>
          </w:tcPr>
          <w:p w14:paraId="5D01543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0,0720</w:t>
            </w:r>
          </w:p>
        </w:tc>
        <w:tc>
          <w:tcPr>
            <w:tcW w:w="916" w:type="dxa"/>
            <w:tcBorders>
              <w:top w:val="nil"/>
              <w:left w:val="nil"/>
              <w:bottom w:val="single" w:sz="4" w:space="0" w:color="auto"/>
              <w:right w:val="single" w:sz="4" w:space="0" w:color="auto"/>
            </w:tcBorders>
            <w:shd w:val="clear" w:color="auto" w:fill="auto"/>
            <w:noWrap/>
            <w:vAlign w:val="center"/>
            <w:hideMark/>
          </w:tcPr>
          <w:p w14:paraId="1707BB1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89,43</w:t>
            </w:r>
          </w:p>
        </w:tc>
        <w:tc>
          <w:tcPr>
            <w:tcW w:w="1136" w:type="dxa"/>
            <w:tcBorders>
              <w:top w:val="nil"/>
              <w:left w:val="nil"/>
              <w:bottom w:val="single" w:sz="4" w:space="0" w:color="auto"/>
              <w:right w:val="single" w:sz="4" w:space="0" w:color="auto"/>
            </w:tcBorders>
            <w:shd w:val="clear" w:color="auto" w:fill="auto"/>
            <w:noWrap/>
            <w:vAlign w:val="center"/>
            <w:hideMark/>
          </w:tcPr>
          <w:p w14:paraId="1EA1FCD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6,44</w:t>
            </w:r>
          </w:p>
        </w:tc>
      </w:tr>
      <w:tr w:rsidR="00E2616C" w:rsidRPr="00E2616C" w14:paraId="4774B47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62AC69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5211FF8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3-ñ¹ Ï³ñ·Ç µÝ³ÑáÕÇ Ó»éùáí ÷áñáõÙ Ëñ³ÙáõÕáõÙ</w:t>
            </w:r>
          </w:p>
        </w:tc>
        <w:tc>
          <w:tcPr>
            <w:tcW w:w="845" w:type="dxa"/>
            <w:tcBorders>
              <w:top w:val="nil"/>
              <w:left w:val="nil"/>
              <w:bottom w:val="single" w:sz="4" w:space="0" w:color="auto"/>
              <w:right w:val="single" w:sz="4" w:space="0" w:color="auto"/>
            </w:tcBorders>
            <w:shd w:val="clear" w:color="auto" w:fill="auto"/>
            <w:vAlign w:val="center"/>
            <w:hideMark/>
          </w:tcPr>
          <w:p w14:paraId="1784A20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vAlign w:val="center"/>
            <w:hideMark/>
          </w:tcPr>
          <w:p w14:paraId="5647D08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0,800</w:t>
            </w:r>
          </w:p>
        </w:tc>
        <w:tc>
          <w:tcPr>
            <w:tcW w:w="916" w:type="dxa"/>
            <w:tcBorders>
              <w:top w:val="nil"/>
              <w:left w:val="nil"/>
              <w:bottom w:val="single" w:sz="4" w:space="0" w:color="auto"/>
              <w:right w:val="single" w:sz="4" w:space="0" w:color="auto"/>
            </w:tcBorders>
            <w:shd w:val="clear" w:color="auto" w:fill="auto"/>
            <w:noWrap/>
            <w:vAlign w:val="center"/>
            <w:hideMark/>
          </w:tcPr>
          <w:p w14:paraId="1C17FF3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4,00</w:t>
            </w:r>
          </w:p>
        </w:tc>
        <w:tc>
          <w:tcPr>
            <w:tcW w:w="1136" w:type="dxa"/>
            <w:tcBorders>
              <w:top w:val="nil"/>
              <w:left w:val="nil"/>
              <w:bottom w:val="single" w:sz="4" w:space="0" w:color="auto"/>
              <w:right w:val="single" w:sz="4" w:space="0" w:color="auto"/>
            </w:tcBorders>
            <w:shd w:val="clear" w:color="auto" w:fill="auto"/>
            <w:noWrap/>
            <w:vAlign w:val="center"/>
            <w:hideMark/>
          </w:tcPr>
          <w:p w14:paraId="5FA7E7C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3,20</w:t>
            </w:r>
          </w:p>
        </w:tc>
      </w:tr>
      <w:tr w:rsidR="00E2616C" w:rsidRPr="00E2616C" w14:paraId="6E3B4C5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33BD88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noWrap/>
            <w:vAlign w:val="center"/>
            <w:hideMark/>
          </w:tcPr>
          <w:p w14:paraId="09EF703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Ê×Ç   Ý³Ë³ß»ñïÇ   Ï³éáõóáõÙ    100ÙÙ</w:t>
            </w:r>
          </w:p>
        </w:tc>
        <w:tc>
          <w:tcPr>
            <w:tcW w:w="845" w:type="dxa"/>
            <w:tcBorders>
              <w:top w:val="nil"/>
              <w:left w:val="nil"/>
              <w:bottom w:val="single" w:sz="4" w:space="0" w:color="auto"/>
              <w:right w:val="single" w:sz="4" w:space="0" w:color="auto"/>
            </w:tcBorders>
            <w:shd w:val="clear" w:color="auto" w:fill="auto"/>
            <w:noWrap/>
            <w:vAlign w:val="center"/>
            <w:hideMark/>
          </w:tcPr>
          <w:p w14:paraId="41B0C36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3544FC9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0,25</w:t>
            </w:r>
          </w:p>
        </w:tc>
        <w:tc>
          <w:tcPr>
            <w:tcW w:w="916" w:type="dxa"/>
            <w:tcBorders>
              <w:top w:val="nil"/>
              <w:left w:val="nil"/>
              <w:bottom w:val="single" w:sz="4" w:space="0" w:color="auto"/>
              <w:right w:val="single" w:sz="4" w:space="0" w:color="auto"/>
            </w:tcBorders>
            <w:shd w:val="clear" w:color="auto" w:fill="auto"/>
            <w:noWrap/>
            <w:vAlign w:val="center"/>
            <w:hideMark/>
          </w:tcPr>
          <w:p w14:paraId="329B133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21,01</w:t>
            </w:r>
          </w:p>
        </w:tc>
        <w:tc>
          <w:tcPr>
            <w:tcW w:w="1136" w:type="dxa"/>
            <w:tcBorders>
              <w:top w:val="nil"/>
              <w:left w:val="nil"/>
              <w:bottom w:val="single" w:sz="4" w:space="0" w:color="auto"/>
              <w:right w:val="single" w:sz="4" w:space="0" w:color="auto"/>
            </w:tcBorders>
            <w:shd w:val="clear" w:color="auto" w:fill="auto"/>
            <w:noWrap/>
            <w:vAlign w:val="center"/>
            <w:hideMark/>
          </w:tcPr>
          <w:p w14:paraId="023CB6B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5,25</w:t>
            </w:r>
          </w:p>
        </w:tc>
      </w:tr>
      <w:tr w:rsidR="00E2616C" w:rsidRPr="00E2616C" w14:paraId="4F429B9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3EDBEF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02C2F9A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Êñ³ÙáõÕáõ Ñ»ïÉÇóù Ó»éùáí II Ï³ñ·Ç ·ñáõÝï</w:t>
            </w:r>
          </w:p>
        </w:tc>
        <w:tc>
          <w:tcPr>
            <w:tcW w:w="845" w:type="dxa"/>
            <w:tcBorders>
              <w:top w:val="nil"/>
              <w:left w:val="nil"/>
              <w:bottom w:val="single" w:sz="4" w:space="0" w:color="auto"/>
              <w:right w:val="single" w:sz="4" w:space="0" w:color="auto"/>
            </w:tcBorders>
            <w:shd w:val="clear" w:color="auto" w:fill="auto"/>
            <w:vAlign w:val="center"/>
            <w:hideMark/>
          </w:tcPr>
          <w:p w14:paraId="0CEFFD8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6DDE85B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2,00</w:t>
            </w:r>
          </w:p>
        </w:tc>
        <w:tc>
          <w:tcPr>
            <w:tcW w:w="916" w:type="dxa"/>
            <w:tcBorders>
              <w:top w:val="nil"/>
              <w:left w:val="nil"/>
              <w:bottom w:val="single" w:sz="4" w:space="0" w:color="auto"/>
              <w:right w:val="single" w:sz="4" w:space="0" w:color="auto"/>
            </w:tcBorders>
            <w:shd w:val="clear" w:color="auto" w:fill="auto"/>
            <w:noWrap/>
            <w:vAlign w:val="center"/>
            <w:hideMark/>
          </w:tcPr>
          <w:p w14:paraId="0CBD254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1,67</w:t>
            </w:r>
          </w:p>
        </w:tc>
        <w:tc>
          <w:tcPr>
            <w:tcW w:w="1136" w:type="dxa"/>
            <w:tcBorders>
              <w:top w:val="nil"/>
              <w:left w:val="nil"/>
              <w:bottom w:val="single" w:sz="4" w:space="0" w:color="auto"/>
              <w:right w:val="single" w:sz="4" w:space="0" w:color="auto"/>
            </w:tcBorders>
            <w:shd w:val="clear" w:color="auto" w:fill="auto"/>
            <w:noWrap/>
            <w:vAlign w:val="center"/>
            <w:hideMark/>
          </w:tcPr>
          <w:p w14:paraId="4F4CC58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3,34</w:t>
            </w:r>
          </w:p>
        </w:tc>
      </w:tr>
      <w:tr w:rsidR="00E2616C" w:rsidRPr="00E2616C" w14:paraId="683BF8C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958D27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6F8FFA4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²í»Éáñ¹  µÝ³ÑáÕÇ  µ³ñÓáõÙ ÇÝùÝ³Ã³÷ÇÝ  ¾ùëÏ³í³ïáñáí</w:t>
            </w:r>
          </w:p>
        </w:tc>
        <w:tc>
          <w:tcPr>
            <w:tcW w:w="845" w:type="dxa"/>
            <w:tcBorders>
              <w:top w:val="nil"/>
              <w:left w:val="nil"/>
              <w:bottom w:val="single" w:sz="4" w:space="0" w:color="auto"/>
              <w:right w:val="single" w:sz="4" w:space="0" w:color="auto"/>
            </w:tcBorders>
            <w:shd w:val="clear" w:color="auto" w:fill="auto"/>
            <w:noWrap/>
            <w:vAlign w:val="center"/>
            <w:hideMark/>
          </w:tcPr>
          <w:p w14:paraId="01821D3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1000Ù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77A868B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0,0050</w:t>
            </w:r>
          </w:p>
        </w:tc>
        <w:tc>
          <w:tcPr>
            <w:tcW w:w="916" w:type="dxa"/>
            <w:tcBorders>
              <w:top w:val="nil"/>
              <w:left w:val="nil"/>
              <w:bottom w:val="single" w:sz="4" w:space="0" w:color="auto"/>
              <w:right w:val="single" w:sz="4" w:space="0" w:color="auto"/>
            </w:tcBorders>
            <w:shd w:val="clear" w:color="auto" w:fill="auto"/>
            <w:noWrap/>
            <w:vAlign w:val="center"/>
            <w:hideMark/>
          </w:tcPr>
          <w:p w14:paraId="12C690E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85,23</w:t>
            </w:r>
          </w:p>
        </w:tc>
        <w:tc>
          <w:tcPr>
            <w:tcW w:w="1136" w:type="dxa"/>
            <w:tcBorders>
              <w:top w:val="nil"/>
              <w:left w:val="nil"/>
              <w:bottom w:val="single" w:sz="4" w:space="0" w:color="auto"/>
              <w:right w:val="single" w:sz="4" w:space="0" w:color="auto"/>
            </w:tcBorders>
            <w:shd w:val="clear" w:color="auto" w:fill="auto"/>
            <w:noWrap/>
            <w:vAlign w:val="center"/>
            <w:hideMark/>
          </w:tcPr>
          <w:p w14:paraId="66B27B9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0,43</w:t>
            </w:r>
          </w:p>
        </w:tc>
      </w:tr>
      <w:tr w:rsidR="00E2616C" w:rsidRPr="00E2616C" w14:paraId="5BC1703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FC357C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noWrap/>
            <w:vAlign w:val="center"/>
            <w:hideMark/>
          </w:tcPr>
          <w:p w14:paraId="640B990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²í»Éáñ¹ ÑáÕÇ ï»Õ³÷áËáõÙ 8ÏÙ</w:t>
            </w:r>
          </w:p>
        </w:tc>
        <w:tc>
          <w:tcPr>
            <w:tcW w:w="845" w:type="dxa"/>
            <w:tcBorders>
              <w:top w:val="nil"/>
              <w:left w:val="nil"/>
              <w:bottom w:val="single" w:sz="4" w:space="0" w:color="auto"/>
              <w:right w:val="single" w:sz="4" w:space="0" w:color="auto"/>
            </w:tcBorders>
            <w:shd w:val="clear" w:color="auto" w:fill="auto"/>
            <w:noWrap/>
            <w:vAlign w:val="center"/>
            <w:hideMark/>
          </w:tcPr>
          <w:p w14:paraId="2BFA87A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45339B1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9,0000</w:t>
            </w:r>
          </w:p>
        </w:tc>
        <w:tc>
          <w:tcPr>
            <w:tcW w:w="916" w:type="dxa"/>
            <w:tcBorders>
              <w:top w:val="nil"/>
              <w:left w:val="nil"/>
              <w:bottom w:val="single" w:sz="4" w:space="0" w:color="auto"/>
              <w:right w:val="single" w:sz="4" w:space="0" w:color="auto"/>
            </w:tcBorders>
            <w:shd w:val="clear" w:color="auto" w:fill="auto"/>
            <w:noWrap/>
            <w:vAlign w:val="center"/>
            <w:hideMark/>
          </w:tcPr>
          <w:p w14:paraId="67D09CE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3,62</w:t>
            </w:r>
          </w:p>
        </w:tc>
        <w:tc>
          <w:tcPr>
            <w:tcW w:w="1136" w:type="dxa"/>
            <w:tcBorders>
              <w:top w:val="nil"/>
              <w:left w:val="nil"/>
              <w:bottom w:val="single" w:sz="4" w:space="0" w:color="auto"/>
              <w:right w:val="single" w:sz="4" w:space="0" w:color="auto"/>
            </w:tcBorders>
            <w:shd w:val="clear" w:color="auto" w:fill="auto"/>
            <w:noWrap/>
            <w:vAlign w:val="center"/>
            <w:hideMark/>
          </w:tcPr>
          <w:p w14:paraId="491F95C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32,58</w:t>
            </w:r>
          </w:p>
        </w:tc>
      </w:tr>
      <w:tr w:rsidR="00E2616C" w:rsidRPr="00E2616C" w14:paraId="1E35E68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6FB036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06BDCE27" w14:textId="77777777" w:rsidR="00E2616C" w:rsidRPr="00E2616C" w:rsidRDefault="00E2616C" w:rsidP="00E2616C">
            <w:pPr>
              <w:rPr>
                <w:rFonts w:ascii="Arial Armenian" w:hAnsi="Arial Armenian" w:cs="Calibri"/>
                <w:b/>
                <w:bCs/>
                <w:sz w:val="16"/>
                <w:szCs w:val="16"/>
                <w:u w:val="single"/>
                <w:lang w:val="ru-RU" w:eastAsia="ru-RU"/>
              </w:rPr>
            </w:pPr>
            <w:r w:rsidRPr="00E2616C">
              <w:rPr>
                <w:rFonts w:ascii="Arial Armenian" w:hAnsi="Arial Armenian" w:cs="Calibri"/>
                <w:b/>
                <w:bCs/>
                <w:sz w:val="16"/>
                <w:szCs w:val="16"/>
                <w:u w:val="single"/>
                <w:lang w:val="ru-RU" w:eastAsia="ru-RU"/>
              </w:rPr>
              <w:t>ØáÝï³Å³ÛÇÝ ³ßË³ï³ÝùÝ»ñ</w:t>
            </w:r>
          </w:p>
        </w:tc>
        <w:tc>
          <w:tcPr>
            <w:tcW w:w="845" w:type="dxa"/>
            <w:tcBorders>
              <w:top w:val="nil"/>
              <w:left w:val="nil"/>
              <w:bottom w:val="single" w:sz="4" w:space="0" w:color="auto"/>
              <w:right w:val="single" w:sz="4" w:space="0" w:color="auto"/>
            </w:tcBorders>
            <w:shd w:val="clear" w:color="auto" w:fill="auto"/>
            <w:vAlign w:val="center"/>
            <w:hideMark/>
          </w:tcPr>
          <w:p w14:paraId="3A9A51D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vAlign w:val="center"/>
            <w:hideMark/>
          </w:tcPr>
          <w:p w14:paraId="4D4243E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0233C18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1692F10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6733F290"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4DA788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1C4DB91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äáÕå³ï» ¿É»Ïïñ³»é³ÏóíáÕ ËáÕáí³ÏÝ»ñÇ ï»Õ³¹ñáõÙ Ëñ³ÙáõÕáõÕáõÙ </w:t>
            </w:r>
            <w:r w:rsidRPr="00E2616C">
              <w:rPr>
                <w:rFonts w:ascii="Arial Armenian" w:hAnsi="Arial Armenian" w:cs="Calibri"/>
                <w:sz w:val="16"/>
                <w:szCs w:val="16"/>
                <w:lang w:val="ru-RU" w:eastAsia="ru-RU"/>
              </w:rPr>
              <w:br/>
              <w:t xml:space="preserve"> d=89x3ÙÙ  </w:t>
            </w:r>
          </w:p>
        </w:tc>
        <w:tc>
          <w:tcPr>
            <w:tcW w:w="845" w:type="dxa"/>
            <w:tcBorders>
              <w:top w:val="nil"/>
              <w:left w:val="nil"/>
              <w:bottom w:val="single" w:sz="4" w:space="0" w:color="auto"/>
              <w:right w:val="single" w:sz="4" w:space="0" w:color="auto"/>
            </w:tcBorders>
            <w:shd w:val="clear" w:color="auto" w:fill="auto"/>
            <w:vAlign w:val="center"/>
            <w:hideMark/>
          </w:tcPr>
          <w:p w14:paraId="6CC1909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vAlign w:val="center"/>
            <w:hideMark/>
          </w:tcPr>
          <w:p w14:paraId="58D52C1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5,00</w:t>
            </w:r>
          </w:p>
        </w:tc>
        <w:tc>
          <w:tcPr>
            <w:tcW w:w="916" w:type="dxa"/>
            <w:tcBorders>
              <w:top w:val="nil"/>
              <w:left w:val="nil"/>
              <w:bottom w:val="single" w:sz="4" w:space="0" w:color="auto"/>
              <w:right w:val="single" w:sz="4" w:space="0" w:color="auto"/>
            </w:tcBorders>
            <w:shd w:val="clear" w:color="auto" w:fill="auto"/>
            <w:noWrap/>
            <w:vAlign w:val="center"/>
            <w:hideMark/>
          </w:tcPr>
          <w:p w14:paraId="0509B84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6,03</w:t>
            </w:r>
          </w:p>
        </w:tc>
        <w:tc>
          <w:tcPr>
            <w:tcW w:w="1136" w:type="dxa"/>
            <w:tcBorders>
              <w:top w:val="nil"/>
              <w:left w:val="nil"/>
              <w:bottom w:val="single" w:sz="4" w:space="0" w:color="auto"/>
              <w:right w:val="single" w:sz="4" w:space="0" w:color="auto"/>
            </w:tcBorders>
            <w:shd w:val="clear" w:color="auto" w:fill="auto"/>
            <w:noWrap/>
            <w:vAlign w:val="center"/>
            <w:hideMark/>
          </w:tcPr>
          <w:p w14:paraId="60EFB65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30,13</w:t>
            </w:r>
          </w:p>
        </w:tc>
      </w:tr>
      <w:tr w:rsidR="00E2616C" w:rsidRPr="00E2616C" w14:paraId="149D2C4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EED63E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041EED8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ÐñÅ»ç ÑÇ¹ñ³ÝïÇ ÙáÝï³ÅáõÙ DN80, PN 1,6</w:t>
            </w:r>
            <w:r w:rsidRPr="00E2616C">
              <w:rPr>
                <w:rFonts w:ascii="Arial" w:hAnsi="Arial" w:cs="Arial"/>
                <w:sz w:val="16"/>
                <w:szCs w:val="16"/>
                <w:lang w:val="ru-RU" w:eastAsia="ru-RU"/>
              </w:rPr>
              <w:t>ՄՊա</w:t>
            </w:r>
          </w:p>
        </w:tc>
        <w:tc>
          <w:tcPr>
            <w:tcW w:w="845" w:type="dxa"/>
            <w:tcBorders>
              <w:top w:val="nil"/>
              <w:left w:val="nil"/>
              <w:bottom w:val="single" w:sz="4" w:space="0" w:color="auto"/>
              <w:right w:val="single" w:sz="4" w:space="0" w:color="auto"/>
            </w:tcBorders>
            <w:shd w:val="clear" w:color="auto" w:fill="auto"/>
            <w:noWrap/>
            <w:vAlign w:val="center"/>
            <w:hideMark/>
          </w:tcPr>
          <w:p w14:paraId="318B7F5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4FA09C3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5F950C7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194,28</w:t>
            </w:r>
          </w:p>
        </w:tc>
        <w:tc>
          <w:tcPr>
            <w:tcW w:w="1136" w:type="dxa"/>
            <w:tcBorders>
              <w:top w:val="nil"/>
              <w:left w:val="nil"/>
              <w:bottom w:val="single" w:sz="4" w:space="0" w:color="auto"/>
              <w:right w:val="single" w:sz="4" w:space="0" w:color="auto"/>
            </w:tcBorders>
            <w:shd w:val="clear" w:color="auto" w:fill="auto"/>
            <w:noWrap/>
            <w:vAlign w:val="center"/>
            <w:hideMark/>
          </w:tcPr>
          <w:p w14:paraId="740C3D6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194,28</w:t>
            </w:r>
          </w:p>
        </w:tc>
      </w:tr>
      <w:tr w:rsidR="00E2616C" w:rsidRPr="00E2616C" w14:paraId="117D51E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CB97EA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233DCAF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ÐñÅ»ç ÑÇ¹ñ³ÝïÇ ï³Ï¹ÇñÇ ÙáÝï³ÅáõÙ </w:t>
            </w:r>
          </w:p>
        </w:tc>
        <w:tc>
          <w:tcPr>
            <w:tcW w:w="845" w:type="dxa"/>
            <w:tcBorders>
              <w:top w:val="nil"/>
              <w:left w:val="nil"/>
              <w:bottom w:val="single" w:sz="4" w:space="0" w:color="auto"/>
              <w:right w:val="single" w:sz="4" w:space="0" w:color="auto"/>
            </w:tcBorders>
            <w:shd w:val="clear" w:color="auto" w:fill="auto"/>
            <w:noWrap/>
            <w:vAlign w:val="center"/>
            <w:hideMark/>
          </w:tcPr>
          <w:p w14:paraId="149FC24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4FED6DF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629FA75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70,91</w:t>
            </w:r>
          </w:p>
        </w:tc>
        <w:tc>
          <w:tcPr>
            <w:tcW w:w="1136" w:type="dxa"/>
            <w:tcBorders>
              <w:top w:val="nil"/>
              <w:left w:val="nil"/>
              <w:bottom w:val="single" w:sz="4" w:space="0" w:color="auto"/>
              <w:right w:val="single" w:sz="4" w:space="0" w:color="auto"/>
            </w:tcBorders>
            <w:shd w:val="clear" w:color="auto" w:fill="auto"/>
            <w:noWrap/>
            <w:vAlign w:val="center"/>
            <w:hideMark/>
          </w:tcPr>
          <w:p w14:paraId="21E2B66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70,91</w:t>
            </w:r>
          </w:p>
        </w:tc>
      </w:tr>
      <w:tr w:rsidR="00E2616C" w:rsidRPr="00E2616C" w14:paraId="221008D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FBD0B9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6272DB40" w14:textId="77777777" w:rsidR="00E2616C" w:rsidRPr="00E2616C" w:rsidRDefault="00E2616C" w:rsidP="00E2616C">
            <w:pPr>
              <w:rPr>
                <w:rFonts w:ascii="Arial Armenian" w:hAnsi="Arial Armenian" w:cs="Calibri"/>
                <w:sz w:val="16"/>
                <w:szCs w:val="16"/>
                <w:lang w:val="ru-RU" w:eastAsia="ru-RU"/>
              </w:rPr>
            </w:pPr>
            <w:r w:rsidRPr="00E2616C">
              <w:rPr>
                <w:rFonts w:ascii="Arial" w:hAnsi="Arial" w:cs="Arial"/>
                <w:sz w:val="16"/>
                <w:szCs w:val="16"/>
                <w:lang w:val="ru-RU" w:eastAsia="ru-RU"/>
              </w:rPr>
              <w:t>Սեպավոր</w:t>
            </w:r>
            <w:r w:rsidRPr="00E2616C">
              <w:rPr>
                <w:rFonts w:ascii="Arial Armenian" w:hAnsi="Arial Armenian" w:cs="Calibri"/>
                <w:sz w:val="16"/>
                <w:szCs w:val="16"/>
                <w:lang w:val="ru-RU" w:eastAsia="ru-RU"/>
              </w:rPr>
              <w:t xml:space="preserve"> ÷³Ï³ÝÇ ï»Õ³¹ñáõÙ DN80, PN 1,6</w:t>
            </w:r>
            <w:r w:rsidRPr="00E2616C">
              <w:rPr>
                <w:rFonts w:ascii="Arial" w:hAnsi="Arial" w:cs="Arial"/>
                <w:sz w:val="16"/>
                <w:szCs w:val="16"/>
                <w:lang w:val="ru-RU" w:eastAsia="ru-RU"/>
              </w:rPr>
              <w:t>ՄՊա</w:t>
            </w:r>
          </w:p>
        </w:tc>
        <w:tc>
          <w:tcPr>
            <w:tcW w:w="845" w:type="dxa"/>
            <w:tcBorders>
              <w:top w:val="nil"/>
              <w:left w:val="nil"/>
              <w:bottom w:val="single" w:sz="4" w:space="0" w:color="auto"/>
              <w:right w:val="single" w:sz="4" w:space="0" w:color="auto"/>
            </w:tcBorders>
            <w:shd w:val="clear" w:color="auto" w:fill="auto"/>
            <w:noWrap/>
            <w:vAlign w:val="center"/>
            <w:hideMark/>
          </w:tcPr>
          <w:p w14:paraId="6B520AF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457B114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1D52942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14,91</w:t>
            </w:r>
          </w:p>
        </w:tc>
        <w:tc>
          <w:tcPr>
            <w:tcW w:w="1136" w:type="dxa"/>
            <w:tcBorders>
              <w:top w:val="nil"/>
              <w:left w:val="nil"/>
              <w:bottom w:val="single" w:sz="4" w:space="0" w:color="auto"/>
              <w:right w:val="single" w:sz="4" w:space="0" w:color="auto"/>
            </w:tcBorders>
            <w:shd w:val="clear" w:color="auto" w:fill="auto"/>
            <w:noWrap/>
            <w:vAlign w:val="center"/>
            <w:hideMark/>
          </w:tcPr>
          <w:p w14:paraId="040A815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14,91</w:t>
            </w:r>
          </w:p>
        </w:tc>
      </w:tr>
      <w:tr w:rsidR="00E2616C" w:rsidRPr="00E2616C" w14:paraId="5DF4A10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C3123E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643C684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Îó³ßáõñÃÇ ï»Õ³¹ñáõÙ DN80, PN 1,6</w:t>
            </w:r>
            <w:r w:rsidRPr="00E2616C">
              <w:rPr>
                <w:rFonts w:ascii="Arial" w:hAnsi="Arial" w:cs="Arial"/>
                <w:sz w:val="16"/>
                <w:szCs w:val="16"/>
                <w:lang w:val="ru-RU" w:eastAsia="ru-RU"/>
              </w:rPr>
              <w:t>ՄՊա</w:t>
            </w:r>
          </w:p>
        </w:tc>
        <w:tc>
          <w:tcPr>
            <w:tcW w:w="845" w:type="dxa"/>
            <w:tcBorders>
              <w:top w:val="nil"/>
              <w:left w:val="nil"/>
              <w:bottom w:val="single" w:sz="4" w:space="0" w:color="auto"/>
              <w:right w:val="single" w:sz="4" w:space="0" w:color="auto"/>
            </w:tcBorders>
            <w:shd w:val="clear" w:color="auto" w:fill="auto"/>
            <w:noWrap/>
            <w:vAlign w:val="center"/>
            <w:hideMark/>
          </w:tcPr>
          <w:p w14:paraId="7C787D0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356223B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2,00</w:t>
            </w:r>
          </w:p>
        </w:tc>
        <w:tc>
          <w:tcPr>
            <w:tcW w:w="916" w:type="dxa"/>
            <w:tcBorders>
              <w:top w:val="nil"/>
              <w:left w:val="nil"/>
              <w:bottom w:val="single" w:sz="4" w:space="0" w:color="auto"/>
              <w:right w:val="single" w:sz="4" w:space="0" w:color="auto"/>
            </w:tcBorders>
            <w:shd w:val="clear" w:color="auto" w:fill="auto"/>
            <w:noWrap/>
            <w:vAlign w:val="center"/>
            <w:hideMark/>
          </w:tcPr>
          <w:p w14:paraId="110185D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11,89</w:t>
            </w:r>
          </w:p>
        </w:tc>
        <w:tc>
          <w:tcPr>
            <w:tcW w:w="1136" w:type="dxa"/>
            <w:tcBorders>
              <w:top w:val="nil"/>
              <w:left w:val="nil"/>
              <w:bottom w:val="single" w:sz="4" w:space="0" w:color="auto"/>
              <w:right w:val="single" w:sz="4" w:space="0" w:color="auto"/>
            </w:tcBorders>
            <w:shd w:val="clear" w:color="auto" w:fill="auto"/>
            <w:noWrap/>
            <w:vAlign w:val="center"/>
            <w:hideMark/>
          </w:tcPr>
          <w:p w14:paraId="027858D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23,77</w:t>
            </w:r>
          </w:p>
        </w:tc>
      </w:tr>
      <w:tr w:rsidR="00E2616C" w:rsidRPr="00E2616C" w14:paraId="3D043C3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CD30FA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180C05F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Îó³ßáõñÃ³ÛÇÝ ×ÏáõÝ Ý»ñ¹Çñ ï»Õ³¹ñáõÙ DN80, PN 1,6</w:t>
            </w:r>
            <w:r w:rsidRPr="00E2616C">
              <w:rPr>
                <w:rFonts w:ascii="Arial" w:hAnsi="Arial" w:cs="Arial"/>
                <w:sz w:val="16"/>
                <w:szCs w:val="16"/>
                <w:lang w:val="ru-RU" w:eastAsia="ru-RU"/>
              </w:rPr>
              <w:t>ՄՊա</w:t>
            </w:r>
          </w:p>
        </w:tc>
        <w:tc>
          <w:tcPr>
            <w:tcW w:w="845" w:type="dxa"/>
            <w:tcBorders>
              <w:top w:val="nil"/>
              <w:left w:val="nil"/>
              <w:bottom w:val="single" w:sz="4" w:space="0" w:color="auto"/>
              <w:right w:val="single" w:sz="4" w:space="0" w:color="auto"/>
            </w:tcBorders>
            <w:shd w:val="clear" w:color="auto" w:fill="auto"/>
            <w:noWrap/>
            <w:vAlign w:val="center"/>
            <w:hideMark/>
          </w:tcPr>
          <w:p w14:paraId="204D59C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5278FB1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06462B4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11,89</w:t>
            </w:r>
          </w:p>
        </w:tc>
        <w:tc>
          <w:tcPr>
            <w:tcW w:w="1136" w:type="dxa"/>
            <w:tcBorders>
              <w:top w:val="nil"/>
              <w:left w:val="nil"/>
              <w:bottom w:val="single" w:sz="4" w:space="0" w:color="auto"/>
              <w:right w:val="single" w:sz="4" w:space="0" w:color="auto"/>
            </w:tcBorders>
            <w:shd w:val="clear" w:color="auto" w:fill="auto"/>
            <w:noWrap/>
            <w:vAlign w:val="center"/>
            <w:hideMark/>
          </w:tcPr>
          <w:p w14:paraId="4CF70EE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11,89</w:t>
            </w:r>
          </w:p>
        </w:tc>
      </w:tr>
      <w:tr w:rsidR="00E2616C" w:rsidRPr="00E2616C" w14:paraId="7D8BF11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685F01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3B5805A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 Ó¨³íáñ Ù³ë»ñÇ ï»Õ³¹ñáõÙ</w:t>
            </w:r>
          </w:p>
        </w:tc>
        <w:tc>
          <w:tcPr>
            <w:tcW w:w="845" w:type="dxa"/>
            <w:tcBorders>
              <w:top w:val="nil"/>
              <w:left w:val="nil"/>
              <w:bottom w:val="single" w:sz="4" w:space="0" w:color="auto"/>
              <w:right w:val="single" w:sz="4" w:space="0" w:color="auto"/>
            </w:tcBorders>
            <w:shd w:val="clear" w:color="auto" w:fill="auto"/>
            <w:noWrap/>
            <w:vAlign w:val="center"/>
            <w:hideMark/>
          </w:tcPr>
          <w:p w14:paraId="3ADDE86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6E2A9B1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0,0028</w:t>
            </w:r>
          </w:p>
        </w:tc>
        <w:tc>
          <w:tcPr>
            <w:tcW w:w="916" w:type="dxa"/>
            <w:tcBorders>
              <w:top w:val="nil"/>
              <w:left w:val="nil"/>
              <w:bottom w:val="single" w:sz="4" w:space="0" w:color="auto"/>
              <w:right w:val="single" w:sz="4" w:space="0" w:color="auto"/>
            </w:tcBorders>
            <w:shd w:val="clear" w:color="auto" w:fill="auto"/>
            <w:noWrap/>
            <w:vAlign w:val="center"/>
            <w:hideMark/>
          </w:tcPr>
          <w:p w14:paraId="738D17C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880,04</w:t>
            </w:r>
          </w:p>
        </w:tc>
        <w:tc>
          <w:tcPr>
            <w:tcW w:w="1136" w:type="dxa"/>
            <w:tcBorders>
              <w:top w:val="nil"/>
              <w:left w:val="nil"/>
              <w:bottom w:val="single" w:sz="4" w:space="0" w:color="auto"/>
              <w:right w:val="single" w:sz="4" w:space="0" w:color="auto"/>
            </w:tcBorders>
            <w:shd w:val="clear" w:color="auto" w:fill="auto"/>
            <w:noWrap/>
            <w:vAlign w:val="center"/>
            <w:hideMark/>
          </w:tcPr>
          <w:p w14:paraId="06D6E7E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2,46</w:t>
            </w:r>
          </w:p>
        </w:tc>
      </w:tr>
      <w:tr w:rsidR="00E2616C" w:rsidRPr="00E2616C" w14:paraId="4C9DEC6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CAE086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3B86399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 ö80ÙÙ Ó¨³íáñ  Ù³ë»ñÇ ³ñÅ»ùÁ</w:t>
            </w:r>
          </w:p>
        </w:tc>
        <w:tc>
          <w:tcPr>
            <w:tcW w:w="845" w:type="dxa"/>
            <w:tcBorders>
              <w:top w:val="nil"/>
              <w:left w:val="nil"/>
              <w:bottom w:val="single" w:sz="4" w:space="0" w:color="auto"/>
              <w:right w:val="single" w:sz="4" w:space="0" w:color="auto"/>
            </w:tcBorders>
            <w:shd w:val="clear" w:color="auto" w:fill="auto"/>
            <w:noWrap/>
            <w:vAlign w:val="center"/>
            <w:hideMark/>
          </w:tcPr>
          <w:p w14:paraId="275CBA7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2B6A21D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916" w:type="dxa"/>
            <w:tcBorders>
              <w:top w:val="nil"/>
              <w:left w:val="nil"/>
              <w:bottom w:val="single" w:sz="4" w:space="0" w:color="auto"/>
              <w:right w:val="single" w:sz="4" w:space="0" w:color="auto"/>
            </w:tcBorders>
            <w:shd w:val="clear" w:color="auto" w:fill="auto"/>
            <w:noWrap/>
            <w:vAlign w:val="center"/>
            <w:hideMark/>
          </w:tcPr>
          <w:p w14:paraId="21A0772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1,68</w:t>
            </w:r>
          </w:p>
        </w:tc>
        <w:tc>
          <w:tcPr>
            <w:tcW w:w="1136" w:type="dxa"/>
            <w:tcBorders>
              <w:top w:val="nil"/>
              <w:left w:val="nil"/>
              <w:bottom w:val="single" w:sz="4" w:space="0" w:color="auto"/>
              <w:right w:val="single" w:sz="4" w:space="0" w:color="auto"/>
            </w:tcBorders>
            <w:shd w:val="clear" w:color="auto" w:fill="auto"/>
            <w:noWrap/>
            <w:vAlign w:val="center"/>
            <w:hideMark/>
          </w:tcPr>
          <w:p w14:paraId="2407719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3,35</w:t>
            </w:r>
          </w:p>
        </w:tc>
      </w:tr>
      <w:tr w:rsidR="00E2616C" w:rsidRPr="00E2616C" w14:paraId="2D0815A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182DB8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742C6EA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ÊáÕáí³ÏÝ»ñÇ ¨ Ó¨³íáñ Ù³ë»ñÇ ÛáõÕ³Ý»ñÏáõÙ  /2 ³Ý·³Ù/</w:t>
            </w:r>
          </w:p>
        </w:tc>
        <w:tc>
          <w:tcPr>
            <w:tcW w:w="845" w:type="dxa"/>
            <w:tcBorders>
              <w:top w:val="nil"/>
              <w:left w:val="nil"/>
              <w:bottom w:val="single" w:sz="4" w:space="0" w:color="auto"/>
              <w:right w:val="single" w:sz="4" w:space="0" w:color="auto"/>
            </w:tcBorders>
            <w:shd w:val="clear" w:color="auto" w:fill="auto"/>
            <w:noWrap/>
            <w:vAlign w:val="center"/>
            <w:hideMark/>
          </w:tcPr>
          <w:p w14:paraId="679F029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w:hAnsi="Arial" w:cs="Arial"/>
                <w:sz w:val="16"/>
                <w:szCs w:val="16"/>
                <w:lang w:val="ru-RU" w:eastAsia="ru-RU"/>
              </w:rPr>
              <w:t>²</w:t>
            </w:r>
          </w:p>
        </w:tc>
        <w:tc>
          <w:tcPr>
            <w:tcW w:w="956" w:type="dxa"/>
            <w:tcBorders>
              <w:top w:val="nil"/>
              <w:left w:val="nil"/>
              <w:bottom w:val="single" w:sz="4" w:space="0" w:color="auto"/>
              <w:right w:val="single" w:sz="4" w:space="0" w:color="auto"/>
            </w:tcBorders>
            <w:shd w:val="clear" w:color="auto" w:fill="auto"/>
            <w:vAlign w:val="center"/>
            <w:hideMark/>
          </w:tcPr>
          <w:p w14:paraId="5A3364F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0,005</w:t>
            </w:r>
          </w:p>
        </w:tc>
        <w:tc>
          <w:tcPr>
            <w:tcW w:w="916" w:type="dxa"/>
            <w:tcBorders>
              <w:top w:val="nil"/>
              <w:left w:val="nil"/>
              <w:bottom w:val="single" w:sz="4" w:space="0" w:color="auto"/>
              <w:right w:val="single" w:sz="4" w:space="0" w:color="auto"/>
            </w:tcBorders>
            <w:shd w:val="clear" w:color="auto" w:fill="auto"/>
            <w:noWrap/>
            <w:vAlign w:val="center"/>
            <w:hideMark/>
          </w:tcPr>
          <w:p w14:paraId="00B48F0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193,75</w:t>
            </w:r>
          </w:p>
        </w:tc>
        <w:tc>
          <w:tcPr>
            <w:tcW w:w="1136" w:type="dxa"/>
            <w:tcBorders>
              <w:top w:val="nil"/>
              <w:left w:val="nil"/>
              <w:bottom w:val="single" w:sz="4" w:space="0" w:color="auto"/>
              <w:right w:val="single" w:sz="4" w:space="0" w:color="auto"/>
            </w:tcBorders>
            <w:shd w:val="clear" w:color="auto" w:fill="auto"/>
            <w:noWrap/>
            <w:vAlign w:val="center"/>
            <w:hideMark/>
          </w:tcPr>
          <w:p w14:paraId="29E0B83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0,97</w:t>
            </w:r>
          </w:p>
        </w:tc>
      </w:tr>
      <w:tr w:rsidR="00E2616C" w:rsidRPr="00E2616C" w14:paraId="687A4D6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A33C72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vAlign w:val="center"/>
            <w:hideMark/>
          </w:tcPr>
          <w:p w14:paraId="1F6C01B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¸Çï³ÑáñÇ  Ï³éáõó. Ñ³í³ù.  »/µ ûÕ³ÏÝ»ñÇó</w:t>
            </w:r>
          </w:p>
        </w:tc>
        <w:tc>
          <w:tcPr>
            <w:tcW w:w="845" w:type="dxa"/>
            <w:tcBorders>
              <w:top w:val="nil"/>
              <w:left w:val="nil"/>
              <w:bottom w:val="single" w:sz="4" w:space="0" w:color="auto"/>
              <w:right w:val="single" w:sz="4" w:space="0" w:color="auto"/>
            </w:tcBorders>
            <w:shd w:val="clear" w:color="auto" w:fill="auto"/>
            <w:noWrap/>
            <w:vAlign w:val="center"/>
            <w:hideMark/>
          </w:tcPr>
          <w:p w14:paraId="0D89AF5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7617879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1,29</w:t>
            </w:r>
          </w:p>
        </w:tc>
        <w:tc>
          <w:tcPr>
            <w:tcW w:w="916" w:type="dxa"/>
            <w:tcBorders>
              <w:top w:val="nil"/>
              <w:left w:val="nil"/>
              <w:bottom w:val="single" w:sz="4" w:space="0" w:color="auto"/>
              <w:right w:val="single" w:sz="4" w:space="0" w:color="auto"/>
            </w:tcBorders>
            <w:shd w:val="clear" w:color="auto" w:fill="auto"/>
            <w:noWrap/>
            <w:vAlign w:val="center"/>
            <w:hideMark/>
          </w:tcPr>
          <w:p w14:paraId="7FBA514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194,28</w:t>
            </w:r>
          </w:p>
        </w:tc>
        <w:tc>
          <w:tcPr>
            <w:tcW w:w="1136" w:type="dxa"/>
            <w:tcBorders>
              <w:top w:val="nil"/>
              <w:left w:val="nil"/>
              <w:bottom w:val="single" w:sz="4" w:space="0" w:color="auto"/>
              <w:right w:val="single" w:sz="4" w:space="0" w:color="auto"/>
            </w:tcBorders>
            <w:shd w:val="clear" w:color="auto" w:fill="auto"/>
            <w:noWrap/>
            <w:vAlign w:val="center"/>
            <w:hideMark/>
          </w:tcPr>
          <w:p w14:paraId="29CE400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250,62</w:t>
            </w:r>
          </w:p>
        </w:tc>
      </w:tr>
      <w:tr w:rsidR="00E2616C" w:rsidRPr="00E2616C" w14:paraId="3200D87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6F7C5C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vAlign w:val="center"/>
            <w:hideMark/>
          </w:tcPr>
          <w:p w14:paraId="5A6C267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æñ³Ù³ï³Ï³ñ³ñÙ³Ý ¹Çï³ÑáñÇ Ãáõç» ÙïáóÇ ï»Õ³¹ñáõÙ D-700</w:t>
            </w:r>
          </w:p>
        </w:tc>
        <w:tc>
          <w:tcPr>
            <w:tcW w:w="845" w:type="dxa"/>
            <w:tcBorders>
              <w:top w:val="nil"/>
              <w:left w:val="nil"/>
              <w:bottom w:val="single" w:sz="4" w:space="0" w:color="auto"/>
              <w:right w:val="single" w:sz="4" w:space="0" w:color="auto"/>
            </w:tcBorders>
            <w:shd w:val="clear" w:color="auto" w:fill="auto"/>
            <w:vAlign w:val="center"/>
            <w:hideMark/>
          </w:tcPr>
          <w:p w14:paraId="020C404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2B0BB61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7B5594A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58,19</w:t>
            </w:r>
          </w:p>
        </w:tc>
        <w:tc>
          <w:tcPr>
            <w:tcW w:w="1136" w:type="dxa"/>
            <w:tcBorders>
              <w:top w:val="nil"/>
              <w:left w:val="nil"/>
              <w:bottom w:val="single" w:sz="4" w:space="0" w:color="auto"/>
              <w:right w:val="single" w:sz="4" w:space="0" w:color="auto"/>
            </w:tcBorders>
            <w:shd w:val="clear" w:color="auto" w:fill="auto"/>
            <w:noWrap/>
            <w:vAlign w:val="center"/>
            <w:hideMark/>
          </w:tcPr>
          <w:p w14:paraId="1D35BF8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58,19</w:t>
            </w:r>
          </w:p>
        </w:tc>
      </w:tr>
      <w:tr w:rsidR="00E2616C" w:rsidRPr="00E2616C" w14:paraId="0706BE7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57BFDF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vAlign w:val="center"/>
            <w:hideMark/>
          </w:tcPr>
          <w:p w14:paraId="60CB4FF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º/µ ¹Çï³ÑáñÇ Ý»ñ¹Çñ ï³ññ»ñ</w:t>
            </w:r>
          </w:p>
        </w:tc>
        <w:tc>
          <w:tcPr>
            <w:tcW w:w="845" w:type="dxa"/>
            <w:tcBorders>
              <w:top w:val="nil"/>
              <w:left w:val="nil"/>
              <w:bottom w:val="single" w:sz="4" w:space="0" w:color="auto"/>
              <w:right w:val="single" w:sz="4" w:space="0" w:color="auto"/>
            </w:tcBorders>
            <w:shd w:val="clear" w:color="auto" w:fill="auto"/>
            <w:noWrap/>
            <w:vAlign w:val="center"/>
            <w:hideMark/>
          </w:tcPr>
          <w:p w14:paraId="72C8738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w:t>
            </w:r>
          </w:p>
        </w:tc>
        <w:tc>
          <w:tcPr>
            <w:tcW w:w="956" w:type="dxa"/>
            <w:tcBorders>
              <w:top w:val="nil"/>
              <w:left w:val="nil"/>
              <w:bottom w:val="single" w:sz="4" w:space="0" w:color="auto"/>
              <w:right w:val="single" w:sz="4" w:space="0" w:color="auto"/>
            </w:tcBorders>
            <w:shd w:val="clear" w:color="auto" w:fill="auto"/>
            <w:noWrap/>
            <w:vAlign w:val="center"/>
            <w:hideMark/>
          </w:tcPr>
          <w:p w14:paraId="0F04DAF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11,00</w:t>
            </w:r>
          </w:p>
        </w:tc>
        <w:tc>
          <w:tcPr>
            <w:tcW w:w="916" w:type="dxa"/>
            <w:tcBorders>
              <w:top w:val="nil"/>
              <w:left w:val="nil"/>
              <w:bottom w:val="single" w:sz="4" w:space="0" w:color="auto"/>
              <w:right w:val="single" w:sz="4" w:space="0" w:color="auto"/>
            </w:tcBorders>
            <w:shd w:val="clear" w:color="auto" w:fill="auto"/>
            <w:noWrap/>
            <w:vAlign w:val="center"/>
            <w:hideMark/>
          </w:tcPr>
          <w:p w14:paraId="4851C06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0,73</w:t>
            </w:r>
          </w:p>
        </w:tc>
        <w:tc>
          <w:tcPr>
            <w:tcW w:w="1136" w:type="dxa"/>
            <w:tcBorders>
              <w:top w:val="nil"/>
              <w:left w:val="nil"/>
              <w:bottom w:val="single" w:sz="4" w:space="0" w:color="auto"/>
              <w:right w:val="single" w:sz="4" w:space="0" w:color="auto"/>
            </w:tcBorders>
            <w:shd w:val="clear" w:color="auto" w:fill="auto"/>
            <w:noWrap/>
            <w:vAlign w:val="center"/>
            <w:hideMark/>
          </w:tcPr>
          <w:p w14:paraId="034EF48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8,04</w:t>
            </w:r>
          </w:p>
        </w:tc>
      </w:tr>
      <w:tr w:rsidR="00E2616C" w:rsidRPr="00E2616C" w14:paraId="314CDB7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8C5F7F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vAlign w:val="center"/>
            <w:hideMark/>
          </w:tcPr>
          <w:p w14:paraId="4DC748B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Ø»ï³Õ³Ï³Ý »É³ñ³Ý</w:t>
            </w:r>
          </w:p>
        </w:tc>
        <w:tc>
          <w:tcPr>
            <w:tcW w:w="845" w:type="dxa"/>
            <w:tcBorders>
              <w:top w:val="nil"/>
              <w:left w:val="nil"/>
              <w:bottom w:val="single" w:sz="4" w:space="0" w:color="auto"/>
              <w:right w:val="single" w:sz="4" w:space="0" w:color="auto"/>
            </w:tcBorders>
            <w:shd w:val="clear" w:color="auto" w:fill="auto"/>
            <w:noWrap/>
            <w:vAlign w:val="center"/>
            <w:hideMark/>
          </w:tcPr>
          <w:p w14:paraId="713D7EB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w:t>
            </w:r>
          </w:p>
        </w:tc>
        <w:tc>
          <w:tcPr>
            <w:tcW w:w="956" w:type="dxa"/>
            <w:tcBorders>
              <w:top w:val="nil"/>
              <w:left w:val="nil"/>
              <w:bottom w:val="single" w:sz="4" w:space="0" w:color="auto"/>
              <w:right w:val="single" w:sz="4" w:space="0" w:color="auto"/>
            </w:tcBorders>
            <w:shd w:val="clear" w:color="auto" w:fill="auto"/>
            <w:noWrap/>
            <w:vAlign w:val="center"/>
            <w:hideMark/>
          </w:tcPr>
          <w:p w14:paraId="5F32252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12,50</w:t>
            </w:r>
          </w:p>
        </w:tc>
        <w:tc>
          <w:tcPr>
            <w:tcW w:w="916" w:type="dxa"/>
            <w:tcBorders>
              <w:top w:val="nil"/>
              <w:left w:val="nil"/>
              <w:bottom w:val="single" w:sz="4" w:space="0" w:color="auto"/>
              <w:right w:val="single" w:sz="4" w:space="0" w:color="auto"/>
            </w:tcBorders>
            <w:shd w:val="clear" w:color="auto" w:fill="auto"/>
            <w:noWrap/>
            <w:vAlign w:val="center"/>
            <w:hideMark/>
          </w:tcPr>
          <w:p w14:paraId="21C8A69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0,73</w:t>
            </w:r>
          </w:p>
        </w:tc>
        <w:tc>
          <w:tcPr>
            <w:tcW w:w="1136" w:type="dxa"/>
            <w:tcBorders>
              <w:top w:val="nil"/>
              <w:left w:val="nil"/>
              <w:bottom w:val="single" w:sz="4" w:space="0" w:color="auto"/>
              <w:right w:val="single" w:sz="4" w:space="0" w:color="auto"/>
            </w:tcBorders>
            <w:shd w:val="clear" w:color="auto" w:fill="auto"/>
            <w:noWrap/>
            <w:vAlign w:val="center"/>
            <w:hideMark/>
          </w:tcPr>
          <w:p w14:paraId="29AB724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9,14</w:t>
            </w:r>
          </w:p>
        </w:tc>
      </w:tr>
      <w:tr w:rsidR="00E2616C" w:rsidRPr="00E2616C" w14:paraId="348606D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C8B9EB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w:t>
            </w:r>
          </w:p>
        </w:tc>
        <w:tc>
          <w:tcPr>
            <w:tcW w:w="6036" w:type="dxa"/>
            <w:tcBorders>
              <w:top w:val="nil"/>
              <w:left w:val="nil"/>
              <w:bottom w:val="single" w:sz="4" w:space="0" w:color="auto"/>
              <w:right w:val="single" w:sz="4" w:space="0" w:color="auto"/>
            </w:tcBorders>
            <w:shd w:val="clear" w:color="auto" w:fill="auto"/>
            <w:vAlign w:val="center"/>
            <w:hideMark/>
          </w:tcPr>
          <w:p w14:paraId="4353FD4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Ø³ï³Õ³Ï³Ý Ï³÷³ñÇã 400x300x8</w:t>
            </w:r>
          </w:p>
        </w:tc>
        <w:tc>
          <w:tcPr>
            <w:tcW w:w="845" w:type="dxa"/>
            <w:tcBorders>
              <w:top w:val="nil"/>
              <w:left w:val="nil"/>
              <w:bottom w:val="single" w:sz="4" w:space="0" w:color="auto"/>
              <w:right w:val="single" w:sz="4" w:space="0" w:color="auto"/>
            </w:tcBorders>
            <w:shd w:val="clear" w:color="auto" w:fill="auto"/>
            <w:noWrap/>
            <w:vAlign w:val="center"/>
            <w:hideMark/>
          </w:tcPr>
          <w:p w14:paraId="0828C5A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w:t>
            </w:r>
          </w:p>
        </w:tc>
        <w:tc>
          <w:tcPr>
            <w:tcW w:w="956" w:type="dxa"/>
            <w:tcBorders>
              <w:top w:val="nil"/>
              <w:left w:val="nil"/>
              <w:bottom w:val="single" w:sz="4" w:space="0" w:color="auto"/>
              <w:right w:val="single" w:sz="4" w:space="0" w:color="auto"/>
            </w:tcBorders>
            <w:shd w:val="clear" w:color="auto" w:fill="auto"/>
            <w:noWrap/>
            <w:vAlign w:val="center"/>
            <w:hideMark/>
          </w:tcPr>
          <w:p w14:paraId="1F33028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12,50</w:t>
            </w:r>
          </w:p>
        </w:tc>
        <w:tc>
          <w:tcPr>
            <w:tcW w:w="916" w:type="dxa"/>
            <w:tcBorders>
              <w:top w:val="nil"/>
              <w:left w:val="nil"/>
              <w:bottom w:val="single" w:sz="4" w:space="0" w:color="auto"/>
              <w:right w:val="single" w:sz="4" w:space="0" w:color="auto"/>
            </w:tcBorders>
            <w:shd w:val="clear" w:color="auto" w:fill="auto"/>
            <w:noWrap/>
            <w:vAlign w:val="center"/>
            <w:hideMark/>
          </w:tcPr>
          <w:p w14:paraId="02F5396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0,73</w:t>
            </w:r>
          </w:p>
        </w:tc>
        <w:tc>
          <w:tcPr>
            <w:tcW w:w="1136" w:type="dxa"/>
            <w:tcBorders>
              <w:top w:val="nil"/>
              <w:left w:val="nil"/>
              <w:bottom w:val="single" w:sz="4" w:space="0" w:color="auto"/>
              <w:right w:val="single" w:sz="4" w:space="0" w:color="auto"/>
            </w:tcBorders>
            <w:shd w:val="clear" w:color="auto" w:fill="auto"/>
            <w:noWrap/>
            <w:vAlign w:val="center"/>
            <w:hideMark/>
          </w:tcPr>
          <w:p w14:paraId="14A90DE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9,14</w:t>
            </w:r>
          </w:p>
        </w:tc>
      </w:tr>
      <w:tr w:rsidR="00E2616C" w:rsidRPr="00E2616C" w14:paraId="227FC47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4C16D5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w:t>
            </w:r>
          </w:p>
        </w:tc>
        <w:tc>
          <w:tcPr>
            <w:tcW w:w="6036" w:type="dxa"/>
            <w:tcBorders>
              <w:top w:val="nil"/>
              <w:left w:val="nil"/>
              <w:bottom w:val="single" w:sz="4" w:space="0" w:color="auto"/>
              <w:right w:val="single" w:sz="4" w:space="0" w:color="auto"/>
            </w:tcBorders>
            <w:shd w:val="clear" w:color="auto" w:fill="auto"/>
            <w:vAlign w:val="center"/>
            <w:hideMark/>
          </w:tcPr>
          <w:p w14:paraId="5B8CEA3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²ÝóùÇ µ³óáõÙ ë³ÉÇ íñ³ 400*300 Ï³÷³ñÇãÇ ï»Õ³¹ñÙ³Ý Ñ³Ù³ñ</w:t>
            </w:r>
          </w:p>
        </w:tc>
        <w:tc>
          <w:tcPr>
            <w:tcW w:w="845" w:type="dxa"/>
            <w:tcBorders>
              <w:top w:val="nil"/>
              <w:left w:val="nil"/>
              <w:bottom w:val="single" w:sz="4" w:space="0" w:color="auto"/>
              <w:right w:val="single" w:sz="4" w:space="0" w:color="auto"/>
            </w:tcBorders>
            <w:shd w:val="clear" w:color="auto" w:fill="auto"/>
            <w:noWrap/>
            <w:vAlign w:val="center"/>
            <w:hideMark/>
          </w:tcPr>
          <w:p w14:paraId="480215A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vAlign w:val="center"/>
            <w:hideMark/>
          </w:tcPr>
          <w:p w14:paraId="1304663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0,014</w:t>
            </w:r>
          </w:p>
        </w:tc>
        <w:tc>
          <w:tcPr>
            <w:tcW w:w="916" w:type="dxa"/>
            <w:tcBorders>
              <w:top w:val="nil"/>
              <w:left w:val="nil"/>
              <w:bottom w:val="single" w:sz="4" w:space="0" w:color="auto"/>
              <w:right w:val="single" w:sz="4" w:space="0" w:color="auto"/>
            </w:tcBorders>
            <w:shd w:val="clear" w:color="auto" w:fill="auto"/>
            <w:noWrap/>
            <w:vAlign w:val="center"/>
            <w:hideMark/>
          </w:tcPr>
          <w:p w14:paraId="2AD1B2E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14,17</w:t>
            </w:r>
          </w:p>
        </w:tc>
        <w:tc>
          <w:tcPr>
            <w:tcW w:w="1136" w:type="dxa"/>
            <w:tcBorders>
              <w:top w:val="nil"/>
              <w:left w:val="nil"/>
              <w:bottom w:val="single" w:sz="4" w:space="0" w:color="auto"/>
              <w:right w:val="single" w:sz="4" w:space="0" w:color="auto"/>
            </w:tcBorders>
            <w:shd w:val="clear" w:color="auto" w:fill="auto"/>
            <w:noWrap/>
            <w:vAlign w:val="center"/>
            <w:hideMark/>
          </w:tcPr>
          <w:p w14:paraId="49C8415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0,20</w:t>
            </w:r>
          </w:p>
        </w:tc>
      </w:tr>
      <w:tr w:rsidR="00E2616C" w:rsidRPr="00E2616C" w14:paraId="3DA23B0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AA171A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w:t>
            </w:r>
          </w:p>
        </w:tc>
        <w:tc>
          <w:tcPr>
            <w:tcW w:w="6036" w:type="dxa"/>
            <w:tcBorders>
              <w:top w:val="nil"/>
              <w:left w:val="nil"/>
              <w:bottom w:val="single" w:sz="4" w:space="0" w:color="auto"/>
              <w:right w:val="single" w:sz="4" w:space="0" w:color="auto"/>
            </w:tcBorders>
            <w:shd w:val="clear" w:color="auto" w:fill="auto"/>
            <w:vAlign w:val="center"/>
            <w:hideMark/>
          </w:tcPr>
          <w:p w14:paraId="3E92251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 ËáÕáí³ÏÇó å³ïÛ³Ý D=300, L=200ÙÙ</w:t>
            </w:r>
          </w:p>
        </w:tc>
        <w:tc>
          <w:tcPr>
            <w:tcW w:w="845" w:type="dxa"/>
            <w:tcBorders>
              <w:top w:val="nil"/>
              <w:left w:val="nil"/>
              <w:bottom w:val="single" w:sz="4" w:space="0" w:color="auto"/>
              <w:right w:val="single" w:sz="4" w:space="0" w:color="auto"/>
            </w:tcBorders>
            <w:shd w:val="clear" w:color="auto" w:fill="auto"/>
            <w:vAlign w:val="center"/>
            <w:hideMark/>
          </w:tcPr>
          <w:p w14:paraId="07A645F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10D5ECD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79EAE59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3,79</w:t>
            </w:r>
          </w:p>
        </w:tc>
        <w:tc>
          <w:tcPr>
            <w:tcW w:w="1136" w:type="dxa"/>
            <w:tcBorders>
              <w:top w:val="nil"/>
              <w:left w:val="nil"/>
              <w:bottom w:val="single" w:sz="4" w:space="0" w:color="auto"/>
              <w:right w:val="single" w:sz="4" w:space="0" w:color="auto"/>
            </w:tcBorders>
            <w:shd w:val="clear" w:color="auto" w:fill="auto"/>
            <w:noWrap/>
            <w:vAlign w:val="center"/>
            <w:hideMark/>
          </w:tcPr>
          <w:p w14:paraId="4376BFA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3,79</w:t>
            </w:r>
          </w:p>
        </w:tc>
      </w:tr>
      <w:tr w:rsidR="00E2616C" w:rsidRPr="00E2616C" w14:paraId="5703628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3BEAC6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17</w:t>
            </w:r>
          </w:p>
        </w:tc>
        <w:tc>
          <w:tcPr>
            <w:tcW w:w="6036" w:type="dxa"/>
            <w:tcBorders>
              <w:top w:val="nil"/>
              <w:left w:val="nil"/>
              <w:bottom w:val="single" w:sz="4" w:space="0" w:color="auto"/>
              <w:right w:val="single" w:sz="4" w:space="0" w:color="auto"/>
            </w:tcBorders>
            <w:shd w:val="clear" w:color="auto" w:fill="auto"/>
            <w:vAlign w:val="center"/>
            <w:hideMark/>
          </w:tcPr>
          <w:p w14:paraId="14E965E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ØÇ³óáõÙ ·áñÍáÕ ö100 çñ³·ÍÇÝ Ñ³Ù³å³ï³ëË³Ý Ë³Ùáõïáí</w:t>
            </w:r>
          </w:p>
        </w:tc>
        <w:tc>
          <w:tcPr>
            <w:tcW w:w="845" w:type="dxa"/>
            <w:tcBorders>
              <w:top w:val="nil"/>
              <w:left w:val="nil"/>
              <w:bottom w:val="single" w:sz="4" w:space="0" w:color="auto"/>
              <w:right w:val="single" w:sz="4" w:space="0" w:color="auto"/>
            </w:tcBorders>
            <w:shd w:val="clear" w:color="auto" w:fill="auto"/>
            <w:vAlign w:val="center"/>
            <w:hideMark/>
          </w:tcPr>
          <w:p w14:paraId="58F7315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1Ï»ï</w:t>
            </w:r>
          </w:p>
        </w:tc>
        <w:tc>
          <w:tcPr>
            <w:tcW w:w="956" w:type="dxa"/>
            <w:tcBorders>
              <w:top w:val="nil"/>
              <w:left w:val="nil"/>
              <w:bottom w:val="single" w:sz="4" w:space="0" w:color="auto"/>
              <w:right w:val="single" w:sz="4" w:space="0" w:color="auto"/>
            </w:tcBorders>
            <w:shd w:val="clear" w:color="auto" w:fill="auto"/>
            <w:vAlign w:val="center"/>
            <w:hideMark/>
          </w:tcPr>
          <w:p w14:paraId="1E2DFD4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655A589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7,27</w:t>
            </w:r>
          </w:p>
        </w:tc>
        <w:tc>
          <w:tcPr>
            <w:tcW w:w="1136" w:type="dxa"/>
            <w:tcBorders>
              <w:top w:val="nil"/>
              <w:left w:val="nil"/>
              <w:bottom w:val="single" w:sz="4" w:space="0" w:color="auto"/>
              <w:right w:val="single" w:sz="4" w:space="0" w:color="auto"/>
            </w:tcBorders>
            <w:shd w:val="clear" w:color="auto" w:fill="auto"/>
            <w:noWrap/>
            <w:vAlign w:val="center"/>
            <w:hideMark/>
          </w:tcPr>
          <w:p w14:paraId="56069EB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7,27</w:t>
            </w:r>
          </w:p>
        </w:tc>
      </w:tr>
      <w:tr w:rsidR="00E2616C" w:rsidRPr="00E2616C" w14:paraId="1B1A44E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7E736D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3C2FF4F4" w14:textId="77777777" w:rsidR="00E2616C" w:rsidRPr="00E2616C" w:rsidRDefault="00E2616C" w:rsidP="00E2616C">
            <w:pPr>
              <w:rPr>
                <w:rFonts w:ascii="Arial Armenian" w:hAnsi="Arial Armenian" w:cs="Calibri"/>
                <w:b/>
                <w:bCs/>
                <w:sz w:val="20"/>
                <w:szCs w:val="20"/>
                <w:lang w:val="ru-RU" w:eastAsia="ru-RU"/>
              </w:rPr>
            </w:pPr>
            <w:r w:rsidRPr="00E2616C">
              <w:rPr>
                <w:rFonts w:ascii="Arial Armenian" w:hAnsi="Arial Armenian" w:cs="Calibri"/>
                <w:b/>
                <w:bCs/>
                <w:sz w:val="20"/>
                <w:szCs w:val="20"/>
                <w:lang w:val="ru-RU" w:eastAsia="ru-RU"/>
              </w:rPr>
              <w:t>²ñï³ùÇÝ  ÏáÛáõÕ³·ÇÍ</w:t>
            </w:r>
          </w:p>
        </w:tc>
        <w:tc>
          <w:tcPr>
            <w:tcW w:w="845" w:type="dxa"/>
            <w:tcBorders>
              <w:top w:val="nil"/>
              <w:left w:val="nil"/>
              <w:bottom w:val="single" w:sz="4" w:space="0" w:color="auto"/>
              <w:right w:val="single" w:sz="4" w:space="0" w:color="auto"/>
            </w:tcBorders>
            <w:shd w:val="clear" w:color="auto" w:fill="auto"/>
            <w:vAlign w:val="center"/>
            <w:hideMark/>
          </w:tcPr>
          <w:p w14:paraId="16D5117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070C5130" w14:textId="77777777" w:rsidR="00E2616C" w:rsidRPr="00E2616C" w:rsidRDefault="00E2616C" w:rsidP="00E2616C">
            <w:pPr>
              <w:jc w:val="center"/>
              <w:rPr>
                <w:rFonts w:ascii="Arial Armenian" w:hAnsi="Arial Armenian" w:cs="Calibri"/>
                <w:color w:val="FFFFFF"/>
                <w:sz w:val="20"/>
                <w:szCs w:val="20"/>
                <w:lang w:val="ru-RU" w:eastAsia="ru-RU"/>
              </w:rPr>
            </w:pPr>
            <w:r w:rsidRPr="00E2616C">
              <w:rPr>
                <w:rFonts w:ascii="Arial Armenian" w:hAnsi="Arial Armenian" w:cs="Calibri"/>
                <w:color w:val="FFFFFF"/>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7E934612" w14:textId="77777777" w:rsidR="00E2616C" w:rsidRPr="00E2616C" w:rsidRDefault="00E2616C" w:rsidP="00E2616C">
            <w:pPr>
              <w:jc w:val="center"/>
              <w:rPr>
                <w:rFonts w:ascii="Arial Armenian" w:hAnsi="Arial Armenian" w:cs="Calibri"/>
                <w:color w:val="FFFFFF"/>
                <w:sz w:val="18"/>
                <w:szCs w:val="18"/>
                <w:lang w:val="ru-RU" w:eastAsia="ru-RU"/>
              </w:rPr>
            </w:pPr>
            <w:r w:rsidRPr="00E2616C">
              <w:rPr>
                <w:rFonts w:ascii="Arial Armenian" w:hAnsi="Arial Armenian" w:cs="Calibri"/>
                <w:color w:val="FFFFFF"/>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72F4241C" w14:textId="77777777" w:rsidR="00E2616C" w:rsidRPr="00E2616C" w:rsidRDefault="00E2616C" w:rsidP="00E2616C">
            <w:pPr>
              <w:jc w:val="center"/>
              <w:rPr>
                <w:rFonts w:ascii="Arial Armenian" w:hAnsi="Arial Armenian" w:cs="Calibri"/>
                <w:color w:val="FFFFFF"/>
                <w:sz w:val="18"/>
                <w:szCs w:val="18"/>
                <w:lang w:val="ru-RU" w:eastAsia="ru-RU"/>
              </w:rPr>
            </w:pPr>
            <w:r w:rsidRPr="00E2616C">
              <w:rPr>
                <w:rFonts w:ascii="Arial Armenian" w:hAnsi="Arial Armenian" w:cs="Calibri"/>
                <w:color w:val="FFFFFF"/>
                <w:sz w:val="18"/>
                <w:szCs w:val="18"/>
                <w:lang w:val="ru-RU" w:eastAsia="ru-RU"/>
              </w:rPr>
              <w:t>0,00</w:t>
            </w:r>
          </w:p>
        </w:tc>
      </w:tr>
      <w:tr w:rsidR="00E2616C" w:rsidRPr="00E2616C" w14:paraId="5CAAD0F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9D1253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478D484E" w14:textId="77777777" w:rsidR="00E2616C" w:rsidRPr="00E2616C" w:rsidRDefault="00E2616C" w:rsidP="00E2616C">
            <w:pPr>
              <w:rPr>
                <w:rFonts w:ascii="Arial Armenian" w:hAnsi="Arial Armenian" w:cs="Calibri"/>
                <w:b/>
                <w:bCs/>
                <w:sz w:val="16"/>
                <w:szCs w:val="16"/>
                <w:u w:val="single"/>
                <w:lang w:val="ru-RU" w:eastAsia="ru-RU"/>
              </w:rPr>
            </w:pPr>
            <w:r w:rsidRPr="00E2616C">
              <w:rPr>
                <w:rFonts w:ascii="Arial Armenian" w:hAnsi="Arial Armenian" w:cs="Calibri"/>
                <w:b/>
                <w:bCs/>
                <w:sz w:val="16"/>
                <w:szCs w:val="16"/>
                <w:u w:val="single"/>
                <w:lang w:val="ru-RU" w:eastAsia="ru-RU"/>
              </w:rPr>
              <w:t>ÐáÕ³ÛÇÝ ³ßË³ï³ÝùÝ»ñ</w:t>
            </w:r>
          </w:p>
        </w:tc>
        <w:tc>
          <w:tcPr>
            <w:tcW w:w="845" w:type="dxa"/>
            <w:tcBorders>
              <w:top w:val="nil"/>
              <w:left w:val="nil"/>
              <w:bottom w:val="single" w:sz="4" w:space="0" w:color="auto"/>
              <w:right w:val="single" w:sz="4" w:space="0" w:color="auto"/>
            </w:tcBorders>
            <w:shd w:val="clear" w:color="auto" w:fill="auto"/>
            <w:vAlign w:val="center"/>
            <w:hideMark/>
          </w:tcPr>
          <w:p w14:paraId="121BC15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4DD3DFE5" w14:textId="77777777" w:rsidR="00E2616C" w:rsidRPr="00E2616C" w:rsidRDefault="00E2616C" w:rsidP="00E2616C">
            <w:pPr>
              <w:jc w:val="center"/>
              <w:rPr>
                <w:rFonts w:ascii="Arial Armenian" w:hAnsi="Arial Armenian" w:cs="Calibri"/>
                <w:color w:val="FFFFFF"/>
                <w:sz w:val="16"/>
                <w:szCs w:val="16"/>
                <w:lang w:val="ru-RU" w:eastAsia="ru-RU"/>
              </w:rPr>
            </w:pPr>
            <w:r w:rsidRPr="00E2616C">
              <w:rPr>
                <w:rFonts w:ascii="Arial Armenian" w:hAnsi="Arial Armenian" w:cs="Calibri"/>
                <w:color w:val="FFFFFF"/>
                <w:sz w:val="16"/>
                <w:szCs w:val="16"/>
                <w:lang w:val="ru-RU" w:eastAsia="ru-RU"/>
              </w:rPr>
              <w:t>125,00</w:t>
            </w:r>
          </w:p>
        </w:tc>
        <w:tc>
          <w:tcPr>
            <w:tcW w:w="916" w:type="dxa"/>
            <w:tcBorders>
              <w:top w:val="nil"/>
              <w:left w:val="nil"/>
              <w:bottom w:val="single" w:sz="4" w:space="0" w:color="auto"/>
              <w:right w:val="single" w:sz="4" w:space="0" w:color="auto"/>
            </w:tcBorders>
            <w:shd w:val="clear" w:color="auto" w:fill="auto"/>
            <w:noWrap/>
            <w:vAlign w:val="center"/>
            <w:hideMark/>
          </w:tcPr>
          <w:p w14:paraId="5441391E" w14:textId="77777777" w:rsidR="00E2616C" w:rsidRPr="00E2616C" w:rsidRDefault="00E2616C" w:rsidP="00E2616C">
            <w:pPr>
              <w:jc w:val="center"/>
              <w:rPr>
                <w:rFonts w:ascii="Arial Armenian" w:hAnsi="Arial Armenian" w:cs="Calibri"/>
                <w:color w:val="FFFFFF"/>
                <w:sz w:val="18"/>
                <w:szCs w:val="18"/>
                <w:lang w:val="ru-RU" w:eastAsia="ru-RU"/>
              </w:rPr>
            </w:pPr>
            <w:r w:rsidRPr="00E2616C">
              <w:rPr>
                <w:rFonts w:ascii="Arial Armenian" w:hAnsi="Arial Armenian" w:cs="Calibri"/>
                <w:color w:val="FFFFFF"/>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65392770" w14:textId="77777777" w:rsidR="00E2616C" w:rsidRPr="00E2616C" w:rsidRDefault="00E2616C" w:rsidP="00E2616C">
            <w:pPr>
              <w:jc w:val="center"/>
              <w:rPr>
                <w:rFonts w:ascii="Arial Armenian" w:hAnsi="Arial Armenian" w:cs="Calibri"/>
                <w:color w:val="FFFFFF"/>
                <w:sz w:val="18"/>
                <w:szCs w:val="18"/>
                <w:lang w:val="ru-RU" w:eastAsia="ru-RU"/>
              </w:rPr>
            </w:pPr>
            <w:r w:rsidRPr="00E2616C">
              <w:rPr>
                <w:rFonts w:ascii="Arial Armenian" w:hAnsi="Arial Armenian" w:cs="Calibri"/>
                <w:color w:val="FFFFFF"/>
                <w:sz w:val="18"/>
                <w:szCs w:val="18"/>
                <w:lang w:val="ru-RU" w:eastAsia="ru-RU"/>
              </w:rPr>
              <w:t>0,00</w:t>
            </w:r>
          </w:p>
        </w:tc>
      </w:tr>
      <w:tr w:rsidR="00E2616C" w:rsidRPr="00E2616C" w14:paraId="0F49655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01FBFC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7D0C9DD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3-ñ¹ Ï³ñ·Ç µÝ³ÑáÕÇ Ùß³ÏáõÙ ¿ùëÏ³í³ïáñáí, ÏáÕÉÇóù</w:t>
            </w:r>
          </w:p>
        </w:tc>
        <w:tc>
          <w:tcPr>
            <w:tcW w:w="845" w:type="dxa"/>
            <w:tcBorders>
              <w:top w:val="nil"/>
              <w:left w:val="nil"/>
              <w:bottom w:val="single" w:sz="4" w:space="0" w:color="auto"/>
              <w:right w:val="single" w:sz="4" w:space="0" w:color="auto"/>
            </w:tcBorders>
            <w:shd w:val="clear" w:color="auto" w:fill="auto"/>
            <w:vAlign w:val="center"/>
            <w:hideMark/>
          </w:tcPr>
          <w:p w14:paraId="6810209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100Ù3</w:t>
            </w:r>
          </w:p>
        </w:tc>
        <w:tc>
          <w:tcPr>
            <w:tcW w:w="956" w:type="dxa"/>
            <w:tcBorders>
              <w:top w:val="nil"/>
              <w:left w:val="nil"/>
              <w:bottom w:val="single" w:sz="4" w:space="0" w:color="auto"/>
              <w:right w:val="single" w:sz="4" w:space="0" w:color="auto"/>
            </w:tcBorders>
            <w:shd w:val="clear" w:color="auto" w:fill="auto"/>
            <w:vAlign w:val="center"/>
            <w:hideMark/>
          </w:tcPr>
          <w:p w14:paraId="4DBE1E0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1,1250</w:t>
            </w:r>
          </w:p>
        </w:tc>
        <w:tc>
          <w:tcPr>
            <w:tcW w:w="916" w:type="dxa"/>
            <w:tcBorders>
              <w:top w:val="nil"/>
              <w:left w:val="nil"/>
              <w:bottom w:val="single" w:sz="4" w:space="0" w:color="auto"/>
              <w:right w:val="single" w:sz="4" w:space="0" w:color="auto"/>
            </w:tcBorders>
            <w:shd w:val="clear" w:color="auto" w:fill="auto"/>
            <w:noWrap/>
            <w:vAlign w:val="center"/>
            <w:hideMark/>
          </w:tcPr>
          <w:p w14:paraId="1193246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89,43</w:t>
            </w:r>
          </w:p>
        </w:tc>
        <w:tc>
          <w:tcPr>
            <w:tcW w:w="1136" w:type="dxa"/>
            <w:tcBorders>
              <w:top w:val="nil"/>
              <w:left w:val="nil"/>
              <w:bottom w:val="single" w:sz="4" w:space="0" w:color="auto"/>
              <w:right w:val="single" w:sz="4" w:space="0" w:color="auto"/>
            </w:tcBorders>
            <w:shd w:val="clear" w:color="auto" w:fill="auto"/>
            <w:noWrap/>
            <w:vAlign w:val="center"/>
            <w:hideMark/>
          </w:tcPr>
          <w:p w14:paraId="54E9255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100,61</w:t>
            </w:r>
          </w:p>
        </w:tc>
      </w:tr>
      <w:tr w:rsidR="00E2616C" w:rsidRPr="00E2616C" w14:paraId="65B3D34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DC1E7C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62E51B4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3-ñ¹ Ï³ñ·Ç µÝ³ÑáÕÇ Ó»éùáí ÷áñáõÙ Ëñ³ÙáõÕáõÙ</w:t>
            </w:r>
          </w:p>
        </w:tc>
        <w:tc>
          <w:tcPr>
            <w:tcW w:w="845" w:type="dxa"/>
            <w:tcBorders>
              <w:top w:val="nil"/>
              <w:left w:val="nil"/>
              <w:bottom w:val="single" w:sz="4" w:space="0" w:color="auto"/>
              <w:right w:val="single" w:sz="4" w:space="0" w:color="auto"/>
            </w:tcBorders>
            <w:shd w:val="clear" w:color="auto" w:fill="auto"/>
            <w:vAlign w:val="center"/>
            <w:hideMark/>
          </w:tcPr>
          <w:p w14:paraId="0A543AC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vAlign w:val="center"/>
            <w:hideMark/>
          </w:tcPr>
          <w:p w14:paraId="5C60934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12,500</w:t>
            </w:r>
          </w:p>
        </w:tc>
        <w:tc>
          <w:tcPr>
            <w:tcW w:w="916" w:type="dxa"/>
            <w:tcBorders>
              <w:top w:val="nil"/>
              <w:left w:val="nil"/>
              <w:bottom w:val="single" w:sz="4" w:space="0" w:color="auto"/>
              <w:right w:val="single" w:sz="4" w:space="0" w:color="auto"/>
            </w:tcBorders>
            <w:shd w:val="clear" w:color="auto" w:fill="auto"/>
            <w:noWrap/>
            <w:vAlign w:val="center"/>
            <w:hideMark/>
          </w:tcPr>
          <w:p w14:paraId="7FFFE01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4,00</w:t>
            </w:r>
          </w:p>
        </w:tc>
        <w:tc>
          <w:tcPr>
            <w:tcW w:w="1136" w:type="dxa"/>
            <w:tcBorders>
              <w:top w:val="nil"/>
              <w:left w:val="nil"/>
              <w:bottom w:val="single" w:sz="4" w:space="0" w:color="auto"/>
              <w:right w:val="single" w:sz="4" w:space="0" w:color="auto"/>
            </w:tcBorders>
            <w:shd w:val="clear" w:color="auto" w:fill="auto"/>
            <w:noWrap/>
            <w:vAlign w:val="center"/>
            <w:hideMark/>
          </w:tcPr>
          <w:p w14:paraId="1644BA8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49,97</w:t>
            </w:r>
          </w:p>
        </w:tc>
      </w:tr>
      <w:tr w:rsidR="00E2616C" w:rsidRPr="00E2616C" w14:paraId="0F560D1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EBD6AF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03BE531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Ü³Ë³å³ïñ³ëï³Ï³Ý. ß»ñï10 ëÙ Ñ³ëïáõÃÛ³Ùµ ³í³½Çó</w:t>
            </w:r>
          </w:p>
        </w:tc>
        <w:tc>
          <w:tcPr>
            <w:tcW w:w="845" w:type="dxa"/>
            <w:tcBorders>
              <w:top w:val="nil"/>
              <w:left w:val="nil"/>
              <w:bottom w:val="single" w:sz="4" w:space="0" w:color="auto"/>
              <w:right w:val="single" w:sz="4" w:space="0" w:color="auto"/>
            </w:tcBorders>
            <w:shd w:val="clear" w:color="auto" w:fill="auto"/>
            <w:vAlign w:val="center"/>
            <w:hideMark/>
          </w:tcPr>
          <w:p w14:paraId="3786516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vAlign w:val="center"/>
            <w:hideMark/>
          </w:tcPr>
          <w:p w14:paraId="36EDB12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7,00</w:t>
            </w:r>
          </w:p>
        </w:tc>
        <w:tc>
          <w:tcPr>
            <w:tcW w:w="916" w:type="dxa"/>
            <w:tcBorders>
              <w:top w:val="nil"/>
              <w:left w:val="nil"/>
              <w:bottom w:val="single" w:sz="4" w:space="0" w:color="auto"/>
              <w:right w:val="single" w:sz="4" w:space="0" w:color="auto"/>
            </w:tcBorders>
            <w:shd w:val="clear" w:color="auto" w:fill="auto"/>
            <w:noWrap/>
            <w:vAlign w:val="center"/>
            <w:hideMark/>
          </w:tcPr>
          <w:p w14:paraId="57B25C7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7,26</w:t>
            </w:r>
          </w:p>
        </w:tc>
        <w:tc>
          <w:tcPr>
            <w:tcW w:w="1136" w:type="dxa"/>
            <w:tcBorders>
              <w:top w:val="nil"/>
              <w:left w:val="nil"/>
              <w:bottom w:val="single" w:sz="4" w:space="0" w:color="auto"/>
              <w:right w:val="single" w:sz="4" w:space="0" w:color="auto"/>
            </w:tcBorders>
            <w:shd w:val="clear" w:color="auto" w:fill="auto"/>
            <w:noWrap/>
            <w:vAlign w:val="center"/>
            <w:hideMark/>
          </w:tcPr>
          <w:p w14:paraId="7091402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50,79</w:t>
            </w:r>
          </w:p>
        </w:tc>
      </w:tr>
      <w:tr w:rsidR="00E2616C" w:rsidRPr="00E2616C" w14:paraId="10F49C1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341737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lastRenderedPageBreak/>
              <w:t>4</w:t>
            </w:r>
          </w:p>
        </w:tc>
        <w:tc>
          <w:tcPr>
            <w:tcW w:w="6036" w:type="dxa"/>
            <w:tcBorders>
              <w:top w:val="nil"/>
              <w:left w:val="nil"/>
              <w:bottom w:val="single" w:sz="4" w:space="0" w:color="auto"/>
              <w:right w:val="single" w:sz="4" w:space="0" w:color="auto"/>
            </w:tcBorders>
            <w:shd w:val="clear" w:color="auto" w:fill="auto"/>
            <w:vAlign w:val="center"/>
            <w:hideMark/>
          </w:tcPr>
          <w:p w14:paraId="30F8627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ÊáÕáí³Ï³ß³ñÇ Í³ÍÏáõÙ ³í³½Ç ß»ñïáí </w:t>
            </w:r>
          </w:p>
        </w:tc>
        <w:tc>
          <w:tcPr>
            <w:tcW w:w="845" w:type="dxa"/>
            <w:tcBorders>
              <w:top w:val="nil"/>
              <w:left w:val="nil"/>
              <w:bottom w:val="single" w:sz="4" w:space="0" w:color="auto"/>
              <w:right w:val="single" w:sz="4" w:space="0" w:color="auto"/>
            </w:tcBorders>
            <w:shd w:val="clear" w:color="auto" w:fill="auto"/>
            <w:vAlign w:val="center"/>
            <w:hideMark/>
          </w:tcPr>
          <w:p w14:paraId="43E66A5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798A4FC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25,00</w:t>
            </w:r>
          </w:p>
        </w:tc>
        <w:tc>
          <w:tcPr>
            <w:tcW w:w="916" w:type="dxa"/>
            <w:tcBorders>
              <w:top w:val="nil"/>
              <w:left w:val="nil"/>
              <w:bottom w:val="single" w:sz="4" w:space="0" w:color="auto"/>
              <w:right w:val="single" w:sz="4" w:space="0" w:color="auto"/>
            </w:tcBorders>
            <w:shd w:val="clear" w:color="auto" w:fill="auto"/>
            <w:noWrap/>
            <w:vAlign w:val="center"/>
            <w:hideMark/>
          </w:tcPr>
          <w:p w14:paraId="4A23DD7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6,06</w:t>
            </w:r>
          </w:p>
        </w:tc>
        <w:tc>
          <w:tcPr>
            <w:tcW w:w="1136" w:type="dxa"/>
            <w:tcBorders>
              <w:top w:val="nil"/>
              <w:left w:val="nil"/>
              <w:bottom w:val="single" w:sz="4" w:space="0" w:color="auto"/>
              <w:right w:val="single" w:sz="4" w:space="0" w:color="auto"/>
            </w:tcBorders>
            <w:shd w:val="clear" w:color="auto" w:fill="auto"/>
            <w:noWrap/>
            <w:vAlign w:val="center"/>
            <w:hideMark/>
          </w:tcPr>
          <w:p w14:paraId="5CF3D30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151,59</w:t>
            </w:r>
          </w:p>
        </w:tc>
      </w:tr>
      <w:tr w:rsidR="00E2616C" w:rsidRPr="00E2616C" w14:paraId="25C7879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315470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32525FC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äáÉÇ¿ÃÇÉ»Ý³ÛÇÝ ËáÕáí. ï»Õ. d =110 ÙÙ ÷áñÓ³ñÏáõÙáí</w:t>
            </w:r>
          </w:p>
        </w:tc>
        <w:tc>
          <w:tcPr>
            <w:tcW w:w="845" w:type="dxa"/>
            <w:tcBorders>
              <w:top w:val="nil"/>
              <w:left w:val="nil"/>
              <w:bottom w:val="single" w:sz="4" w:space="0" w:color="auto"/>
              <w:right w:val="single" w:sz="4" w:space="0" w:color="auto"/>
            </w:tcBorders>
            <w:shd w:val="clear" w:color="auto" w:fill="auto"/>
            <w:noWrap/>
            <w:vAlign w:val="center"/>
            <w:hideMark/>
          </w:tcPr>
          <w:p w14:paraId="1D317B1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vAlign w:val="center"/>
            <w:hideMark/>
          </w:tcPr>
          <w:p w14:paraId="0E4CB9E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20,00</w:t>
            </w:r>
          </w:p>
        </w:tc>
        <w:tc>
          <w:tcPr>
            <w:tcW w:w="916" w:type="dxa"/>
            <w:tcBorders>
              <w:top w:val="nil"/>
              <w:left w:val="nil"/>
              <w:bottom w:val="single" w:sz="4" w:space="0" w:color="auto"/>
              <w:right w:val="single" w:sz="4" w:space="0" w:color="auto"/>
            </w:tcBorders>
            <w:shd w:val="clear" w:color="auto" w:fill="auto"/>
            <w:noWrap/>
            <w:vAlign w:val="center"/>
            <w:hideMark/>
          </w:tcPr>
          <w:p w14:paraId="308415B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3,29</w:t>
            </w:r>
          </w:p>
        </w:tc>
        <w:tc>
          <w:tcPr>
            <w:tcW w:w="1136" w:type="dxa"/>
            <w:tcBorders>
              <w:top w:val="nil"/>
              <w:left w:val="nil"/>
              <w:bottom w:val="single" w:sz="4" w:space="0" w:color="auto"/>
              <w:right w:val="single" w:sz="4" w:space="0" w:color="auto"/>
            </w:tcBorders>
            <w:shd w:val="clear" w:color="auto" w:fill="auto"/>
            <w:noWrap/>
            <w:vAlign w:val="center"/>
            <w:hideMark/>
          </w:tcPr>
          <w:p w14:paraId="564164D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65,81</w:t>
            </w:r>
          </w:p>
        </w:tc>
      </w:tr>
      <w:tr w:rsidR="00E2616C" w:rsidRPr="00E2616C" w14:paraId="7906785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2AA929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14C75F30" w14:textId="77777777" w:rsidR="00E2616C" w:rsidRPr="00E2616C" w:rsidRDefault="00E2616C" w:rsidP="00E2616C">
            <w:pPr>
              <w:rPr>
                <w:rFonts w:ascii="Arial Armenian" w:hAnsi="Arial Armenian" w:cs="Calibri"/>
                <w:sz w:val="16"/>
                <w:szCs w:val="16"/>
                <w:lang w:val="ru-RU" w:eastAsia="ru-RU"/>
              </w:rPr>
            </w:pPr>
            <w:r w:rsidRPr="00E2616C">
              <w:rPr>
                <w:rFonts w:ascii="Arial" w:hAnsi="Arial" w:cs="Arial"/>
                <w:sz w:val="16"/>
                <w:szCs w:val="16"/>
                <w:lang w:val="ru-RU" w:eastAsia="ru-RU"/>
              </w:rPr>
              <w:t>Պոլիէթիլենային</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ծալքավոր</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ËáÕáí</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ï»Õ</w:t>
            </w:r>
            <w:r w:rsidRPr="00E2616C">
              <w:rPr>
                <w:rFonts w:ascii="Arial Armenian" w:hAnsi="Arial Armenian" w:cs="Calibri"/>
                <w:sz w:val="16"/>
                <w:szCs w:val="16"/>
                <w:lang w:val="ru-RU" w:eastAsia="ru-RU"/>
              </w:rPr>
              <w:t xml:space="preserve">. d =160 </w:t>
            </w:r>
            <w:r w:rsidRPr="00E2616C">
              <w:rPr>
                <w:rFonts w:ascii="Arial Armenian" w:hAnsi="Arial Armenian" w:cs="Arial Armenian"/>
                <w:sz w:val="16"/>
                <w:szCs w:val="16"/>
                <w:lang w:val="ru-RU" w:eastAsia="ru-RU"/>
              </w:rPr>
              <w:t>ÙÙ</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÷áñÓ³ñÏáõÙá</w:t>
            </w:r>
            <w:r w:rsidRPr="00E2616C">
              <w:rPr>
                <w:rFonts w:ascii="Arial Armenian" w:hAnsi="Arial Armenian" w:cs="Calibri"/>
                <w:sz w:val="16"/>
                <w:szCs w:val="16"/>
                <w:lang w:val="ru-RU" w:eastAsia="ru-RU"/>
              </w:rPr>
              <w:t>í</w:t>
            </w:r>
          </w:p>
        </w:tc>
        <w:tc>
          <w:tcPr>
            <w:tcW w:w="845" w:type="dxa"/>
            <w:tcBorders>
              <w:top w:val="nil"/>
              <w:left w:val="nil"/>
              <w:bottom w:val="single" w:sz="4" w:space="0" w:color="auto"/>
              <w:right w:val="single" w:sz="4" w:space="0" w:color="auto"/>
            </w:tcBorders>
            <w:shd w:val="clear" w:color="auto" w:fill="auto"/>
            <w:noWrap/>
            <w:vAlign w:val="center"/>
            <w:hideMark/>
          </w:tcPr>
          <w:p w14:paraId="3F9B794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vAlign w:val="center"/>
            <w:hideMark/>
          </w:tcPr>
          <w:p w14:paraId="4A892FA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92,00</w:t>
            </w:r>
          </w:p>
        </w:tc>
        <w:tc>
          <w:tcPr>
            <w:tcW w:w="916" w:type="dxa"/>
            <w:tcBorders>
              <w:top w:val="nil"/>
              <w:left w:val="nil"/>
              <w:bottom w:val="single" w:sz="4" w:space="0" w:color="auto"/>
              <w:right w:val="single" w:sz="4" w:space="0" w:color="auto"/>
            </w:tcBorders>
            <w:shd w:val="clear" w:color="auto" w:fill="auto"/>
            <w:noWrap/>
            <w:vAlign w:val="center"/>
            <w:hideMark/>
          </w:tcPr>
          <w:p w14:paraId="0BF6DC3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6,33</w:t>
            </w:r>
          </w:p>
        </w:tc>
        <w:tc>
          <w:tcPr>
            <w:tcW w:w="1136" w:type="dxa"/>
            <w:tcBorders>
              <w:top w:val="nil"/>
              <w:left w:val="nil"/>
              <w:bottom w:val="single" w:sz="4" w:space="0" w:color="auto"/>
              <w:right w:val="single" w:sz="4" w:space="0" w:color="auto"/>
            </w:tcBorders>
            <w:shd w:val="clear" w:color="auto" w:fill="auto"/>
            <w:noWrap/>
            <w:vAlign w:val="center"/>
            <w:hideMark/>
          </w:tcPr>
          <w:p w14:paraId="186BC23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582,31</w:t>
            </w:r>
          </w:p>
        </w:tc>
      </w:tr>
      <w:tr w:rsidR="00E2616C" w:rsidRPr="00E2616C" w14:paraId="27BE175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843A2E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25CE721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Êñ³ÙáõÕáõ Ñ»ïÉÇóù Ó»éùáí II Ï³ñ·Ç ·ñáõÝï</w:t>
            </w:r>
          </w:p>
        </w:tc>
        <w:tc>
          <w:tcPr>
            <w:tcW w:w="845" w:type="dxa"/>
            <w:tcBorders>
              <w:top w:val="nil"/>
              <w:left w:val="nil"/>
              <w:bottom w:val="single" w:sz="4" w:space="0" w:color="auto"/>
              <w:right w:val="single" w:sz="4" w:space="0" w:color="auto"/>
            </w:tcBorders>
            <w:shd w:val="clear" w:color="auto" w:fill="auto"/>
            <w:vAlign w:val="center"/>
            <w:hideMark/>
          </w:tcPr>
          <w:p w14:paraId="7BFB5F8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758BA37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2,00</w:t>
            </w:r>
          </w:p>
        </w:tc>
        <w:tc>
          <w:tcPr>
            <w:tcW w:w="916" w:type="dxa"/>
            <w:tcBorders>
              <w:top w:val="nil"/>
              <w:left w:val="nil"/>
              <w:bottom w:val="single" w:sz="4" w:space="0" w:color="auto"/>
              <w:right w:val="single" w:sz="4" w:space="0" w:color="auto"/>
            </w:tcBorders>
            <w:shd w:val="clear" w:color="auto" w:fill="auto"/>
            <w:noWrap/>
            <w:vAlign w:val="center"/>
            <w:hideMark/>
          </w:tcPr>
          <w:p w14:paraId="090AF0B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1,67</w:t>
            </w:r>
          </w:p>
        </w:tc>
        <w:tc>
          <w:tcPr>
            <w:tcW w:w="1136" w:type="dxa"/>
            <w:tcBorders>
              <w:top w:val="nil"/>
              <w:left w:val="nil"/>
              <w:bottom w:val="single" w:sz="4" w:space="0" w:color="auto"/>
              <w:right w:val="single" w:sz="4" w:space="0" w:color="auto"/>
            </w:tcBorders>
            <w:shd w:val="clear" w:color="auto" w:fill="auto"/>
            <w:noWrap/>
            <w:vAlign w:val="center"/>
            <w:hideMark/>
          </w:tcPr>
          <w:p w14:paraId="03C13FE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3,34</w:t>
            </w:r>
          </w:p>
        </w:tc>
      </w:tr>
      <w:tr w:rsidR="00E2616C" w:rsidRPr="00E2616C" w14:paraId="7F99ACE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292B0A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108F27FF"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3-ñ¹ Ï³ñ·Ç µÝ³ÑáÕÇ Ñ»ïÉÇóù µáõÉ¹á½»ñáí 10Ù ï»Õ³÷áËáõÙáí </w:t>
            </w:r>
          </w:p>
        </w:tc>
        <w:tc>
          <w:tcPr>
            <w:tcW w:w="845" w:type="dxa"/>
            <w:tcBorders>
              <w:top w:val="nil"/>
              <w:left w:val="nil"/>
              <w:bottom w:val="single" w:sz="4" w:space="0" w:color="auto"/>
              <w:right w:val="single" w:sz="4" w:space="0" w:color="auto"/>
            </w:tcBorders>
            <w:shd w:val="clear" w:color="auto" w:fill="auto"/>
            <w:vAlign w:val="center"/>
            <w:hideMark/>
          </w:tcPr>
          <w:p w14:paraId="5EFE1FC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100Ù3</w:t>
            </w:r>
          </w:p>
        </w:tc>
        <w:tc>
          <w:tcPr>
            <w:tcW w:w="956" w:type="dxa"/>
            <w:tcBorders>
              <w:top w:val="nil"/>
              <w:left w:val="nil"/>
              <w:bottom w:val="single" w:sz="4" w:space="0" w:color="auto"/>
              <w:right w:val="single" w:sz="4" w:space="0" w:color="auto"/>
            </w:tcBorders>
            <w:shd w:val="clear" w:color="auto" w:fill="auto"/>
            <w:vAlign w:val="center"/>
            <w:hideMark/>
          </w:tcPr>
          <w:p w14:paraId="5614F8D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0,1800</w:t>
            </w:r>
          </w:p>
        </w:tc>
        <w:tc>
          <w:tcPr>
            <w:tcW w:w="916" w:type="dxa"/>
            <w:tcBorders>
              <w:top w:val="nil"/>
              <w:left w:val="nil"/>
              <w:bottom w:val="single" w:sz="4" w:space="0" w:color="auto"/>
              <w:right w:val="single" w:sz="4" w:space="0" w:color="auto"/>
            </w:tcBorders>
            <w:shd w:val="clear" w:color="auto" w:fill="auto"/>
            <w:noWrap/>
            <w:vAlign w:val="center"/>
            <w:hideMark/>
          </w:tcPr>
          <w:p w14:paraId="7D9B461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16,29</w:t>
            </w:r>
          </w:p>
        </w:tc>
        <w:tc>
          <w:tcPr>
            <w:tcW w:w="1136" w:type="dxa"/>
            <w:tcBorders>
              <w:top w:val="nil"/>
              <w:left w:val="nil"/>
              <w:bottom w:val="single" w:sz="4" w:space="0" w:color="auto"/>
              <w:right w:val="single" w:sz="4" w:space="0" w:color="auto"/>
            </w:tcBorders>
            <w:shd w:val="clear" w:color="auto" w:fill="auto"/>
            <w:noWrap/>
            <w:vAlign w:val="center"/>
            <w:hideMark/>
          </w:tcPr>
          <w:p w14:paraId="48DDC9F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2,93</w:t>
            </w:r>
          </w:p>
        </w:tc>
      </w:tr>
      <w:tr w:rsidR="00E2616C" w:rsidRPr="00E2616C" w14:paraId="1A6FB24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58BA94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19EB11F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²éÏ³ ¹Çï³ÑáñáñÇ ³å³ÙáÝï³ÅáõÙ</w:t>
            </w:r>
          </w:p>
        </w:tc>
        <w:tc>
          <w:tcPr>
            <w:tcW w:w="845" w:type="dxa"/>
            <w:tcBorders>
              <w:top w:val="nil"/>
              <w:left w:val="nil"/>
              <w:bottom w:val="single" w:sz="4" w:space="0" w:color="auto"/>
              <w:right w:val="single" w:sz="4" w:space="0" w:color="auto"/>
            </w:tcBorders>
            <w:shd w:val="clear" w:color="auto" w:fill="auto"/>
            <w:noWrap/>
            <w:vAlign w:val="center"/>
            <w:hideMark/>
          </w:tcPr>
          <w:p w14:paraId="6A1C270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55117D7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0,48</w:t>
            </w:r>
          </w:p>
        </w:tc>
        <w:tc>
          <w:tcPr>
            <w:tcW w:w="916" w:type="dxa"/>
            <w:tcBorders>
              <w:top w:val="nil"/>
              <w:left w:val="nil"/>
              <w:bottom w:val="single" w:sz="4" w:space="0" w:color="auto"/>
              <w:right w:val="single" w:sz="4" w:space="0" w:color="auto"/>
            </w:tcBorders>
            <w:shd w:val="clear" w:color="auto" w:fill="auto"/>
            <w:noWrap/>
            <w:vAlign w:val="center"/>
            <w:hideMark/>
          </w:tcPr>
          <w:p w14:paraId="1B076D9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28,60</w:t>
            </w:r>
          </w:p>
        </w:tc>
        <w:tc>
          <w:tcPr>
            <w:tcW w:w="1136" w:type="dxa"/>
            <w:tcBorders>
              <w:top w:val="nil"/>
              <w:left w:val="nil"/>
              <w:bottom w:val="single" w:sz="4" w:space="0" w:color="auto"/>
              <w:right w:val="single" w:sz="4" w:space="0" w:color="auto"/>
            </w:tcBorders>
            <w:shd w:val="clear" w:color="auto" w:fill="auto"/>
            <w:noWrap/>
            <w:vAlign w:val="center"/>
            <w:hideMark/>
          </w:tcPr>
          <w:p w14:paraId="070308A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13,73</w:t>
            </w:r>
          </w:p>
        </w:tc>
      </w:tr>
      <w:tr w:rsidR="00E2616C" w:rsidRPr="00E2616C" w14:paraId="01CEFFC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A163B4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vAlign w:val="center"/>
            <w:hideMark/>
          </w:tcPr>
          <w:p w14:paraId="51EE1B6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²í»Éáñ¹  µÝ³ÑáÕÇ ¨ ßÇÝ³ÕµÇ  µ³ñÓáõÙ ÇÝùÝ³Ã³÷ÇÝ  ¾ùëÏ³í³ïáñáí</w:t>
            </w:r>
          </w:p>
        </w:tc>
        <w:tc>
          <w:tcPr>
            <w:tcW w:w="845" w:type="dxa"/>
            <w:tcBorders>
              <w:top w:val="nil"/>
              <w:left w:val="nil"/>
              <w:bottom w:val="single" w:sz="4" w:space="0" w:color="auto"/>
              <w:right w:val="single" w:sz="4" w:space="0" w:color="auto"/>
            </w:tcBorders>
            <w:shd w:val="clear" w:color="auto" w:fill="auto"/>
            <w:noWrap/>
            <w:vAlign w:val="center"/>
            <w:hideMark/>
          </w:tcPr>
          <w:p w14:paraId="369EA9E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1000Ù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7FE9723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0,0320</w:t>
            </w:r>
          </w:p>
        </w:tc>
        <w:tc>
          <w:tcPr>
            <w:tcW w:w="916" w:type="dxa"/>
            <w:tcBorders>
              <w:top w:val="nil"/>
              <w:left w:val="nil"/>
              <w:bottom w:val="single" w:sz="4" w:space="0" w:color="auto"/>
              <w:right w:val="single" w:sz="4" w:space="0" w:color="auto"/>
            </w:tcBorders>
            <w:shd w:val="clear" w:color="auto" w:fill="auto"/>
            <w:noWrap/>
            <w:vAlign w:val="center"/>
            <w:hideMark/>
          </w:tcPr>
          <w:p w14:paraId="39D06E2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85,23</w:t>
            </w:r>
          </w:p>
        </w:tc>
        <w:tc>
          <w:tcPr>
            <w:tcW w:w="1136" w:type="dxa"/>
            <w:tcBorders>
              <w:top w:val="nil"/>
              <w:left w:val="nil"/>
              <w:bottom w:val="single" w:sz="4" w:space="0" w:color="auto"/>
              <w:right w:val="single" w:sz="4" w:space="0" w:color="auto"/>
            </w:tcBorders>
            <w:shd w:val="clear" w:color="auto" w:fill="auto"/>
            <w:noWrap/>
            <w:vAlign w:val="center"/>
            <w:hideMark/>
          </w:tcPr>
          <w:p w14:paraId="0C1E4F2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2,73</w:t>
            </w:r>
          </w:p>
        </w:tc>
      </w:tr>
      <w:tr w:rsidR="00E2616C" w:rsidRPr="00E2616C" w14:paraId="2CE89F1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D375E1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vAlign w:val="center"/>
            <w:hideMark/>
          </w:tcPr>
          <w:p w14:paraId="5022832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²í»Éáñ¹ ÑáÕÇ ¨ ßÇÝ³ÕµÇ ï»Õ³÷áËáõÙ 8ÏÙ</w:t>
            </w:r>
          </w:p>
        </w:tc>
        <w:tc>
          <w:tcPr>
            <w:tcW w:w="845" w:type="dxa"/>
            <w:tcBorders>
              <w:top w:val="nil"/>
              <w:left w:val="nil"/>
              <w:bottom w:val="single" w:sz="4" w:space="0" w:color="auto"/>
              <w:right w:val="single" w:sz="4" w:space="0" w:color="auto"/>
            </w:tcBorders>
            <w:shd w:val="clear" w:color="auto" w:fill="auto"/>
            <w:noWrap/>
            <w:vAlign w:val="center"/>
            <w:hideMark/>
          </w:tcPr>
          <w:p w14:paraId="570E99C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662E57F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51,2000</w:t>
            </w:r>
          </w:p>
        </w:tc>
        <w:tc>
          <w:tcPr>
            <w:tcW w:w="916" w:type="dxa"/>
            <w:tcBorders>
              <w:top w:val="nil"/>
              <w:left w:val="nil"/>
              <w:bottom w:val="single" w:sz="4" w:space="0" w:color="auto"/>
              <w:right w:val="single" w:sz="4" w:space="0" w:color="auto"/>
            </w:tcBorders>
            <w:shd w:val="clear" w:color="auto" w:fill="auto"/>
            <w:noWrap/>
            <w:vAlign w:val="center"/>
            <w:hideMark/>
          </w:tcPr>
          <w:p w14:paraId="1AF23F9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3,62</w:t>
            </w:r>
          </w:p>
        </w:tc>
        <w:tc>
          <w:tcPr>
            <w:tcW w:w="1136" w:type="dxa"/>
            <w:tcBorders>
              <w:top w:val="nil"/>
              <w:left w:val="nil"/>
              <w:bottom w:val="single" w:sz="4" w:space="0" w:color="auto"/>
              <w:right w:val="single" w:sz="4" w:space="0" w:color="auto"/>
            </w:tcBorders>
            <w:shd w:val="clear" w:color="auto" w:fill="auto"/>
            <w:noWrap/>
            <w:vAlign w:val="center"/>
            <w:hideMark/>
          </w:tcPr>
          <w:p w14:paraId="5A7DF33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185,37</w:t>
            </w:r>
          </w:p>
        </w:tc>
      </w:tr>
      <w:tr w:rsidR="00E2616C" w:rsidRPr="00E2616C" w14:paraId="627009F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32CC0F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noWrap/>
            <w:vAlign w:val="center"/>
            <w:hideMark/>
          </w:tcPr>
          <w:p w14:paraId="16F4EFF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Ê×Ç   Ý³Ë³ß»ñïÇ   Ï³éáõóáõÙ    100ÙÙ</w:t>
            </w:r>
          </w:p>
        </w:tc>
        <w:tc>
          <w:tcPr>
            <w:tcW w:w="845" w:type="dxa"/>
            <w:tcBorders>
              <w:top w:val="nil"/>
              <w:left w:val="nil"/>
              <w:bottom w:val="single" w:sz="4" w:space="0" w:color="auto"/>
              <w:right w:val="single" w:sz="4" w:space="0" w:color="auto"/>
            </w:tcBorders>
            <w:shd w:val="clear" w:color="auto" w:fill="auto"/>
            <w:noWrap/>
            <w:vAlign w:val="center"/>
            <w:hideMark/>
          </w:tcPr>
          <w:p w14:paraId="4DA5F3C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7284E89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1,54</w:t>
            </w:r>
          </w:p>
        </w:tc>
        <w:tc>
          <w:tcPr>
            <w:tcW w:w="916" w:type="dxa"/>
            <w:tcBorders>
              <w:top w:val="nil"/>
              <w:left w:val="nil"/>
              <w:bottom w:val="single" w:sz="4" w:space="0" w:color="auto"/>
              <w:right w:val="single" w:sz="4" w:space="0" w:color="auto"/>
            </w:tcBorders>
            <w:shd w:val="clear" w:color="auto" w:fill="auto"/>
            <w:noWrap/>
            <w:vAlign w:val="center"/>
            <w:hideMark/>
          </w:tcPr>
          <w:p w14:paraId="6FDC9D0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20,56</w:t>
            </w:r>
          </w:p>
        </w:tc>
        <w:tc>
          <w:tcPr>
            <w:tcW w:w="1136" w:type="dxa"/>
            <w:tcBorders>
              <w:top w:val="nil"/>
              <w:left w:val="nil"/>
              <w:bottom w:val="single" w:sz="4" w:space="0" w:color="auto"/>
              <w:right w:val="single" w:sz="4" w:space="0" w:color="auto"/>
            </w:tcBorders>
            <w:shd w:val="clear" w:color="auto" w:fill="auto"/>
            <w:noWrap/>
            <w:vAlign w:val="center"/>
            <w:hideMark/>
          </w:tcPr>
          <w:p w14:paraId="7D813F8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31,66</w:t>
            </w:r>
          </w:p>
        </w:tc>
      </w:tr>
      <w:tr w:rsidR="00E2616C" w:rsidRPr="00E2616C" w14:paraId="579DC9A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F3B51C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vAlign w:val="center"/>
            <w:hideMark/>
          </w:tcPr>
          <w:p w14:paraId="21BCFB3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¸Çï³ÑáñÇ  Ï³éáõó. Ñ³í³ù.  »/µ ûÕ³ÏÝ»ñÇó</w:t>
            </w:r>
          </w:p>
        </w:tc>
        <w:tc>
          <w:tcPr>
            <w:tcW w:w="845" w:type="dxa"/>
            <w:tcBorders>
              <w:top w:val="nil"/>
              <w:left w:val="nil"/>
              <w:bottom w:val="single" w:sz="4" w:space="0" w:color="auto"/>
              <w:right w:val="single" w:sz="4" w:space="0" w:color="auto"/>
            </w:tcBorders>
            <w:shd w:val="clear" w:color="auto" w:fill="auto"/>
            <w:noWrap/>
            <w:vAlign w:val="center"/>
            <w:hideMark/>
          </w:tcPr>
          <w:p w14:paraId="69FF129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797A583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6,30</w:t>
            </w:r>
          </w:p>
        </w:tc>
        <w:tc>
          <w:tcPr>
            <w:tcW w:w="916" w:type="dxa"/>
            <w:tcBorders>
              <w:top w:val="nil"/>
              <w:left w:val="nil"/>
              <w:bottom w:val="single" w:sz="4" w:space="0" w:color="auto"/>
              <w:right w:val="single" w:sz="4" w:space="0" w:color="auto"/>
            </w:tcBorders>
            <w:shd w:val="clear" w:color="auto" w:fill="auto"/>
            <w:noWrap/>
            <w:vAlign w:val="center"/>
            <w:hideMark/>
          </w:tcPr>
          <w:p w14:paraId="6596485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194,28</w:t>
            </w:r>
          </w:p>
        </w:tc>
        <w:tc>
          <w:tcPr>
            <w:tcW w:w="1136" w:type="dxa"/>
            <w:tcBorders>
              <w:top w:val="nil"/>
              <w:left w:val="nil"/>
              <w:bottom w:val="single" w:sz="4" w:space="0" w:color="auto"/>
              <w:right w:val="single" w:sz="4" w:space="0" w:color="auto"/>
            </w:tcBorders>
            <w:shd w:val="clear" w:color="auto" w:fill="auto"/>
            <w:noWrap/>
            <w:vAlign w:val="center"/>
            <w:hideMark/>
          </w:tcPr>
          <w:p w14:paraId="5162D54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1223,96</w:t>
            </w:r>
          </w:p>
        </w:tc>
      </w:tr>
      <w:tr w:rsidR="00E2616C" w:rsidRPr="00E2616C" w14:paraId="3F0966E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B4F08D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w:t>
            </w:r>
          </w:p>
        </w:tc>
        <w:tc>
          <w:tcPr>
            <w:tcW w:w="6036" w:type="dxa"/>
            <w:tcBorders>
              <w:top w:val="nil"/>
              <w:left w:val="nil"/>
              <w:bottom w:val="single" w:sz="4" w:space="0" w:color="auto"/>
              <w:right w:val="single" w:sz="4" w:space="0" w:color="auto"/>
            </w:tcBorders>
            <w:shd w:val="clear" w:color="auto" w:fill="auto"/>
            <w:vAlign w:val="center"/>
            <w:hideMark/>
          </w:tcPr>
          <w:p w14:paraId="0212871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º/µ ¹Çï³ÑáñÇ Ý»ñ¹Çñ ï³ññ»ñ</w:t>
            </w:r>
          </w:p>
        </w:tc>
        <w:tc>
          <w:tcPr>
            <w:tcW w:w="845" w:type="dxa"/>
            <w:tcBorders>
              <w:top w:val="nil"/>
              <w:left w:val="nil"/>
              <w:bottom w:val="single" w:sz="4" w:space="0" w:color="auto"/>
              <w:right w:val="single" w:sz="4" w:space="0" w:color="auto"/>
            </w:tcBorders>
            <w:shd w:val="clear" w:color="auto" w:fill="auto"/>
            <w:noWrap/>
            <w:vAlign w:val="center"/>
            <w:hideMark/>
          </w:tcPr>
          <w:p w14:paraId="1BD4F0D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w:t>
            </w:r>
          </w:p>
        </w:tc>
        <w:tc>
          <w:tcPr>
            <w:tcW w:w="956" w:type="dxa"/>
            <w:tcBorders>
              <w:top w:val="nil"/>
              <w:left w:val="nil"/>
              <w:bottom w:val="single" w:sz="4" w:space="0" w:color="auto"/>
              <w:right w:val="single" w:sz="4" w:space="0" w:color="auto"/>
            </w:tcBorders>
            <w:shd w:val="clear" w:color="auto" w:fill="auto"/>
            <w:noWrap/>
            <w:vAlign w:val="center"/>
            <w:hideMark/>
          </w:tcPr>
          <w:p w14:paraId="53285B7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19,60</w:t>
            </w:r>
          </w:p>
        </w:tc>
        <w:tc>
          <w:tcPr>
            <w:tcW w:w="916" w:type="dxa"/>
            <w:tcBorders>
              <w:top w:val="nil"/>
              <w:left w:val="nil"/>
              <w:bottom w:val="single" w:sz="4" w:space="0" w:color="auto"/>
              <w:right w:val="single" w:sz="4" w:space="0" w:color="auto"/>
            </w:tcBorders>
            <w:shd w:val="clear" w:color="auto" w:fill="auto"/>
            <w:noWrap/>
            <w:vAlign w:val="center"/>
            <w:hideMark/>
          </w:tcPr>
          <w:p w14:paraId="4E4AFD7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0,73</w:t>
            </w:r>
          </w:p>
        </w:tc>
        <w:tc>
          <w:tcPr>
            <w:tcW w:w="1136" w:type="dxa"/>
            <w:tcBorders>
              <w:top w:val="nil"/>
              <w:left w:val="nil"/>
              <w:bottom w:val="single" w:sz="4" w:space="0" w:color="auto"/>
              <w:right w:val="single" w:sz="4" w:space="0" w:color="auto"/>
            </w:tcBorders>
            <w:shd w:val="clear" w:color="auto" w:fill="auto"/>
            <w:noWrap/>
            <w:vAlign w:val="center"/>
            <w:hideMark/>
          </w:tcPr>
          <w:p w14:paraId="2DEB82E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14,33</w:t>
            </w:r>
          </w:p>
        </w:tc>
      </w:tr>
      <w:tr w:rsidR="00E2616C" w:rsidRPr="00E2616C" w14:paraId="0C6AD22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6BD925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w:t>
            </w:r>
          </w:p>
        </w:tc>
        <w:tc>
          <w:tcPr>
            <w:tcW w:w="6036" w:type="dxa"/>
            <w:tcBorders>
              <w:top w:val="nil"/>
              <w:left w:val="nil"/>
              <w:bottom w:val="single" w:sz="4" w:space="0" w:color="auto"/>
              <w:right w:val="single" w:sz="4" w:space="0" w:color="auto"/>
            </w:tcBorders>
            <w:shd w:val="clear" w:color="auto" w:fill="auto"/>
            <w:vAlign w:val="center"/>
            <w:hideMark/>
          </w:tcPr>
          <w:p w14:paraId="11A41F6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Ø»ï³Õ³Ï³Ý »É³ñ³Ý</w:t>
            </w:r>
          </w:p>
        </w:tc>
        <w:tc>
          <w:tcPr>
            <w:tcW w:w="845" w:type="dxa"/>
            <w:tcBorders>
              <w:top w:val="nil"/>
              <w:left w:val="nil"/>
              <w:bottom w:val="single" w:sz="4" w:space="0" w:color="auto"/>
              <w:right w:val="single" w:sz="4" w:space="0" w:color="auto"/>
            </w:tcBorders>
            <w:shd w:val="clear" w:color="auto" w:fill="auto"/>
            <w:noWrap/>
            <w:vAlign w:val="center"/>
            <w:hideMark/>
          </w:tcPr>
          <w:p w14:paraId="605649D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w:t>
            </w:r>
          </w:p>
        </w:tc>
        <w:tc>
          <w:tcPr>
            <w:tcW w:w="956" w:type="dxa"/>
            <w:tcBorders>
              <w:top w:val="nil"/>
              <w:left w:val="nil"/>
              <w:bottom w:val="single" w:sz="4" w:space="0" w:color="auto"/>
              <w:right w:val="single" w:sz="4" w:space="0" w:color="auto"/>
            </w:tcBorders>
            <w:shd w:val="clear" w:color="auto" w:fill="auto"/>
            <w:noWrap/>
            <w:vAlign w:val="center"/>
            <w:hideMark/>
          </w:tcPr>
          <w:p w14:paraId="695B0A7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49,00</w:t>
            </w:r>
          </w:p>
        </w:tc>
        <w:tc>
          <w:tcPr>
            <w:tcW w:w="916" w:type="dxa"/>
            <w:tcBorders>
              <w:top w:val="nil"/>
              <w:left w:val="nil"/>
              <w:bottom w:val="single" w:sz="4" w:space="0" w:color="auto"/>
              <w:right w:val="single" w:sz="4" w:space="0" w:color="auto"/>
            </w:tcBorders>
            <w:shd w:val="clear" w:color="auto" w:fill="auto"/>
            <w:noWrap/>
            <w:vAlign w:val="center"/>
            <w:hideMark/>
          </w:tcPr>
          <w:p w14:paraId="64ACE61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0,72</w:t>
            </w:r>
          </w:p>
        </w:tc>
        <w:tc>
          <w:tcPr>
            <w:tcW w:w="1136" w:type="dxa"/>
            <w:tcBorders>
              <w:top w:val="nil"/>
              <w:left w:val="nil"/>
              <w:bottom w:val="single" w:sz="4" w:space="0" w:color="auto"/>
              <w:right w:val="single" w:sz="4" w:space="0" w:color="auto"/>
            </w:tcBorders>
            <w:shd w:val="clear" w:color="auto" w:fill="auto"/>
            <w:noWrap/>
            <w:vAlign w:val="center"/>
            <w:hideMark/>
          </w:tcPr>
          <w:p w14:paraId="580329E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35,10</w:t>
            </w:r>
          </w:p>
        </w:tc>
      </w:tr>
      <w:tr w:rsidR="00E2616C" w:rsidRPr="00E2616C" w14:paraId="0E042B2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90C7F6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w:t>
            </w:r>
          </w:p>
        </w:tc>
        <w:tc>
          <w:tcPr>
            <w:tcW w:w="6036" w:type="dxa"/>
            <w:tcBorders>
              <w:top w:val="nil"/>
              <w:left w:val="nil"/>
              <w:bottom w:val="single" w:sz="4" w:space="0" w:color="auto"/>
              <w:right w:val="single" w:sz="4" w:space="0" w:color="auto"/>
            </w:tcBorders>
            <w:shd w:val="clear" w:color="auto" w:fill="auto"/>
            <w:vAlign w:val="center"/>
            <w:hideMark/>
          </w:tcPr>
          <w:p w14:paraId="6F80617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¸Çï³ÑáñÇ Ãáõç» Ùïáóáí »/µ Ï³÷³ñÇãÇ ï»Õ³¹ñáõÙ</w:t>
            </w:r>
          </w:p>
        </w:tc>
        <w:tc>
          <w:tcPr>
            <w:tcW w:w="845" w:type="dxa"/>
            <w:tcBorders>
              <w:top w:val="nil"/>
              <w:left w:val="nil"/>
              <w:bottom w:val="single" w:sz="4" w:space="0" w:color="auto"/>
              <w:right w:val="single" w:sz="4" w:space="0" w:color="auto"/>
            </w:tcBorders>
            <w:shd w:val="clear" w:color="auto" w:fill="auto"/>
            <w:vAlign w:val="center"/>
            <w:hideMark/>
          </w:tcPr>
          <w:p w14:paraId="2B28045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393B966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7,00</w:t>
            </w:r>
          </w:p>
        </w:tc>
        <w:tc>
          <w:tcPr>
            <w:tcW w:w="916" w:type="dxa"/>
            <w:tcBorders>
              <w:top w:val="nil"/>
              <w:left w:val="nil"/>
              <w:bottom w:val="single" w:sz="4" w:space="0" w:color="auto"/>
              <w:right w:val="single" w:sz="4" w:space="0" w:color="auto"/>
            </w:tcBorders>
            <w:shd w:val="clear" w:color="auto" w:fill="auto"/>
            <w:noWrap/>
            <w:vAlign w:val="center"/>
            <w:hideMark/>
          </w:tcPr>
          <w:p w14:paraId="3E05157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138,48</w:t>
            </w:r>
          </w:p>
        </w:tc>
        <w:tc>
          <w:tcPr>
            <w:tcW w:w="1136" w:type="dxa"/>
            <w:tcBorders>
              <w:top w:val="nil"/>
              <w:left w:val="nil"/>
              <w:bottom w:val="single" w:sz="4" w:space="0" w:color="auto"/>
              <w:right w:val="single" w:sz="4" w:space="0" w:color="auto"/>
            </w:tcBorders>
            <w:shd w:val="clear" w:color="auto" w:fill="auto"/>
            <w:noWrap/>
            <w:vAlign w:val="center"/>
            <w:hideMark/>
          </w:tcPr>
          <w:p w14:paraId="6414D38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969,33</w:t>
            </w:r>
          </w:p>
        </w:tc>
      </w:tr>
      <w:tr w:rsidR="00E2616C" w:rsidRPr="00E2616C" w14:paraId="34276BC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0F83EB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17</w:t>
            </w:r>
          </w:p>
        </w:tc>
        <w:tc>
          <w:tcPr>
            <w:tcW w:w="6036" w:type="dxa"/>
            <w:tcBorders>
              <w:top w:val="nil"/>
              <w:left w:val="nil"/>
              <w:bottom w:val="single" w:sz="4" w:space="0" w:color="auto"/>
              <w:right w:val="single" w:sz="4" w:space="0" w:color="auto"/>
            </w:tcBorders>
            <w:shd w:val="clear" w:color="auto" w:fill="auto"/>
            <w:vAlign w:val="center"/>
            <w:hideMark/>
          </w:tcPr>
          <w:p w14:paraId="5E8B2AF4" w14:textId="77777777" w:rsidR="00E2616C" w:rsidRPr="00E2616C" w:rsidRDefault="00E2616C" w:rsidP="00E2616C">
            <w:pPr>
              <w:rPr>
                <w:rFonts w:ascii="Arial Armenian" w:hAnsi="Arial Armenian" w:cs="Calibri"/>
                <w:sz w:val="16"/>
                <w:szCs w:val="16"/>
                <w:lang w:val="ru-RU" w:eastAsia="ru-RU"/>
              </w:rPr>
            </w:pPr>
            <w:r w:rsidRPr="00E2616C">
              <w:rPr>
                <w:rFonts w:ascii="Arial" w:hAnsi="Arial" w:cs="Arial"/>
                <w:sz w:val="16"/>
                <w:szCs w:val="16"/>
                <w:lang w:val="ru-RU" w:eastAsia="ru-RU"/>
              </w:rPr>
              <w:t>Առկա</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բետոնե</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սալիկների</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ապամոնտաժում</w:t>
            </w:r>
          </w:p>
        </w:tc>
        <w:tc>
          <w:tcPr>
            <w:tcW w:w="845" w:type="dxa"/>
            <w:tcBorders>
              <w:top w:val="nil"/>
              <w:left w:val="nil"/>
              <w:bottom w:val="single" w:sz="4" w:space="0" w:color="auto"/>
              <w:right w:val="single" w:sz="4" w:space="0" w:color="auto"/>
            </w:tcBorders>
            <w:shd w:val="clear" w:color="auto" w:fill="auto"/>
            <w:noWrap/>
            <w:vAlign w:val="center"/>
            <w:hideMark/>
          </w:tcPr>
          <w:p w14:paraId="1BFBB42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 100Ù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vAlign w:val="center"/>
            <w:hideMark/>
          </w:tcPr>
          <w:p w14:paraId="2239EF2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0,08</w:t>
            </w:r>
          </w:p>
        </w:tc>
        <w:tc>
          <w:tcPr>
            <w:tcW w:w="916" w:type="dxa"/>
            <w:tcBorders>
              <w:top w:val="nil"/>
              <w:left w:val="nil"/>
              <w:bottom w:val="single" w:sz="4" w:space="0" w:color="auto"/>
              <w:right w:val="single" w:sz="4" w:space="0" w:color="auto"/>
            </w:tcBorders>
            <w:shd w:val="clear" w:color="auto" w:fill="auto"/>
            <w:noWrap/>
            <w:vAlign w:val="center"/>
            <w:hideMark/>
          </w:tcPr>
          <w:p w14:paraId="2398F94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53,30</w:t>
            </w:r>
          </w:p>
        </w:tc>
        <w:tc>
          <w:tcPr>
            <w:tcW w:w="1136" w:type="dxa"/>
            <w:tcBorders>
              <w:top w:val="nil"/>
              <w:left w:val="nil"/>
              <w:bottom w:val="single" w:sz="4" w:space="0" w:color="auto"/>
              <w:right w:val="single" w:sz="4" w:space="0" w:color="auto"/>
            </w:tcBorders>
            <w:shd w:val="clear" w:color="auto" w:fill="auto"/>
            <w:noWrap/>
            <w:vAlign w:val="center"/>
            <w:hideMark/>
          </w:tcPr>
          <w:p w14:paraId="3EA0A6A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4,26</w:t>
            </w:r>
          </w:p>
        </w:tc>
      </w:tr>
      <w:tr w:rsidR="00E2616C" w:rsidRPr="00E2616C" w14:paraId="6DAE187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75D9F5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18</w:t>
            </w:r>
          </w:p>
        </w:tc>
        <w:tc>
          <w:tcPr>
            <w:tcW w:w="6036" w:type="dxa"/>
            <w:tcBorders>
              <w:top w:val="nil"/>
              <w:left w:val="nil"/>
              <w:bottom w:val="single" w:sz="4" w:space="0" w:color="auto"/>
              <w:right w:val="single" w:sz="4" w:space="0" w:color="auto"/>
            </w:tcBorders>
            <w:shd w:val="clear" w:color="auto" w:fill="auto"/>
            <w:vAlign w:val="center"/>
            <w:hideMark/>
          </w:tcPr>
          <w:p w14:paraId="0DB6600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ÐÇÙÝ³ï³ÏÇ Çñ³Ï³Ý³óáõÙ µ³½³Éï» Ë×áí 100ÙÙ</w:t>
            </w:r>
          </w:p>
        </w:tc>
        <w:tc>
          <w:tcPr>
            <w:tcW w:w="845" w:type="dxa"/>
            <w:tcBorders>
              <w:top w:val="nil"/>
              <w:left w:val="nil"/>
              <w:bottom w:val="single" w:sz="4" w:space="0" w:color="auto"/>
              <w:right w:val="single" w:sz="4" w:space="0" w:color="auto"/>
            </w:tcBorders>
            <w:shd w:val="clear" w:color="auto" w:fill="auto"/>
            <w:noWrap/>
            <w:vAlign w:val="center"/>
            <w:hideMark/>
          </w:tcPr>
          <w:p w14:paraId="288E2EA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71A0952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0,80</w:t>
            </w:r>
          </w:p>
        </w:tc>
        <w:tc>
          <w:tcPr>
            <w:tcW w:w="916" w:type="dxa"/>
            <w:tcBorders>
              <w:top w:val="nil"/>
              <w:left w:val="nil"/>
              <w:bottom w:val="single" w:sz="4" w:space="0" w:color="auto"/>
              <w:right w:val="single" w:sz="4" w:space="0" w:color="auto"/>
            </w:tcBorders>
            <w:shd w:val="clear" w:color="auto" w:fill="auto"/>
            <w:noWrap/>
            <w:vAlign w:val="center"/>
            <w:hideMark/>
          </w:tcPr>
          <w:p w14:paraId="38870D3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10,80</w:t>
            </w:r>
          </w:p>
        </w:tc>
        <w:tc>
          <w:tcPr>
            <w:tcW w:w="1136" w:type="dxa"/>
            <w:tcBorders>
              <w:top w:val="nil"/>
              <w:left w:val="nil"/>
              <w:bottom w:val="single" w:sz="4" w:space="0" w:color="auto"/>
              <w:right w:val="single" w:sz="4" w:space="0" w:color="auto"/>
            </w:tcBorders>
            <w:shd w:val="clear" w:color="auto" w:fill="auto"/>
            <w:noWrap/>
            <w:vAlign w:val="center"/>
            <w:hideMark/>
          </w:tcPr>
          <w:p w14:paraId="301340E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8,64</w:t>
            </w:r>
          </w:p>
        </w:tc>
      </w:tr>
      <w:tr w:rsidR="00E2616C" w:rsidRPr="00E2616C" w14:paraId="385E2CB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AEE583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19</w:t>
            </w:r>
          </w:p>
        </w:tc>
        <w:tc>
          <w:tcPr>
            <w:tcW w:w="6036" w:type="dxa"/>
            <w:tcBorders>
              <w:top w:val="nil"/>
              <w:left w:val="nil"/>
              <w:bottom w:val="single" w:sz="4" w:space="0" w:color="auto"/>
              <w:right w:val="single" w:sz="4" w:space="0" w:color="auto"/>
            </w:tcBorders>
            <w:shd w:val="clear" w:color="auto" w:fill="auto"/>
            <w:vAlign w:val="center"/>
            <w:hideMark/>
          </w:tcPr>
          <w:p w14:paraId="34BA0F1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²í³½Ç ÑÇÙÝ³ï³ÏÇ Çñ³Ï³Ý³óáõÙ  80ÙÙ</w:t>
            </w:r>
          </w:p>
        </w:tc>
        <w:tc>
          <w:tcPr>
            <w:tcW w:w="845" w:type="dxa"/>
            <w:tcBorders>
              <w:top w:val="nil"/>
              <w:left w:val="nil"/>
              <w:bottom w:val="single" w:sz="4" w:space="0" w:color="auto"/>
              <w:right w:val="single" w:sz="4" w:space="0" w:color="auto"/>
            </w:tcBorders>
            <w:shd w:val="clear" w:color="auto" w:fill="auto"/>
            <w:noWrap/>
            <w:vAlign w:val="center"/>
            <w:hideMark/>
          </w:tcPr>
          <w:p w14:paraId="60E2B80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74BAE55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0,64</w:t>
            </w:r>
          </w:p>
        </w:tc>
        <w:tc>
          <w:tcPr>
            <w:tcW w:w="916" w:type="dxa"/>
            <w:tcBorders>
              <w:top w:val="nil"/>
              <w:left w:val="nil"/>
              <w:bottom w:val="single" w:sz="4" w:space="0" w:color="auto"/>
              <w:right w:val="single" w:sz="4" w:space="0" w:color="auto"/>
            </w:tcBorders>
            <w:shd w:val="clear" w:color="auto" w:fill="auto"/>
            <w:noWrap/>
            <w:vAlign w:val="center"/>
            <w:hideMark/>
          </w:tcPr>
          <w:p w14:paraId="40FD440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5,33</w:t>
            </w:r>
          </w:p>
        </w:tc>
        <w:tc>
          <w:tcPr>
            <w:tcW w:w="1136" w:type="dxa"/>
            <w:tcBorders>
              <w:top w:val="nil"/>
              <w:left w:val="nil"/>
              <w:bottom w:val="single" w:sz="4" w:space="0" w:color="auto"/>
              <w:right w:val="single" w:sz="4" w:space="0" w:color="auto"/>
            </w:tcBorders>
            <w:shd w:val="clear" w:color="auto" w:fill="auto"/>
            <w:noWrap/>
            <w:vAlign w:val="center"/>
            <w:hideMark/>
          </w:tcPr>
          <w:p w14:paraId="4F27791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3,41</w:t>
            </w:r>
          </w:p>
        </w:tc>
      </w:tr>
      <w:tr w:rsidR="00E2616C" w:rsidRPr="00E2616C" w14:paraId="6C7B0DC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FE5765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w:t>
            </w:r>
          </w:p>
        </w:tc>
        <w:tc>
          <w:tcPr>
            <w:tcW w:w="6036" w:type="dxa"/>
            <w:tcBorders>
              <w:top w:val="nil"/>
              <w:left w:val="nil"/>
              <w:bottom w:val="single" w:sz="4" w:space="0" w:color="auto"/>
              <w:right w:val="single" w:sz="4" w:space="0" w:color="auto"/>
            </w:tcBorders>
            <w:shd w:val="clear" w:color="auto" w:fill="auto"/>
            <w:vAlign w:val="center"/>
            <w:hideMark/>
          </w:tcPr>
          <w:p w14:paraId="70FAB57C" w14:textId="77777777" w:rsidR="00E2616C" w:rsidRPr="00E2616C" w:rsidRDefault="00E2616C" w:rsidP="00E2616C">
            <w:pPr>
              <w:rPr>
                <w:rFonts w:ascii="Arial Armenian" w:hAnsi="Arial Armenian" w:cs="Calibri"/>
                <w:sz w:val="16"/>
                <w:szCs w:val="16"/>
                <w:lang w:val="ru-RU" w:eastAsia="ru-RU"/>
              </w:rPr>
            </w:pPr>
            <w:r w:rsidRPr="00E2616C">
              <w:rPr>
                <w:rFonts w:ascii="Arial" w:hAnsi="Arial" w:cs="Arial"/>
                <w:sz w:val="16"/>
                <w:szCs w:val="16"/>
                <w:lang w:val="ru-RU" w:eastAsia="ru-RU"/>
              </w:rPr>
              <w:t>Ապամոնտաժված</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սալիկների</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վերատեղադրում</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անցուղու</w:t>
            </w:r>
            <w:r w:rsidRPr="00E2616C">
              <w:rPr>
                <w:rFonts w:ascii="Arial Armenian" w:hAnsi="Arial Armenian" w:cs="Calibri"/>
                <w:sz w:val="16"/>
                <w:szCs w:val="16"/>
                <w:lang w:val="ru-RU" w:eastAsia="ru-RU"/>
              </w:rPr>
              <w:t xml:space="preserve"> </w:t>
            </w:r>
            <w:r w:rsidRPr="00E2616C">
              <w:rPr>
                <w:rFonts w:ascii="Arial" w:hAnsi="Arial" w:cs="Arial"/>
                <w:sz w:val="16"/>
                <w:szCs w:val="16"/>
                <w:lang w:val="ru-RU" w:eastAsia="ru-RU"/>
              </w:rPr>
              <w:t>վերականգնում</w:t>
            </w:r>
          </w:p>
        </w:tc>
        <w:tc>
          <w:tcPr>
            <w:tcW w:w="845" w:type="dxa"/>
            <w:tcBorders>
              <w:top w:val="nil"/>
              <w:left w:val="nil"/>
              <w:bottom w:val="single" w:sz="4" w:space="0" w:color="auto"/>
              <w:right w:val="single" w:sz="4" w:space="0" w:color="auto"/>
            </w:tcBorders>
            <w:shd w:val="clear" w:color="auto" w:fill="auto"/>
            <w:noWrap/>
            <w:vAlign w:val="center"/>
            <w:hideMark/>
          </w:tcPr>
          <w:p w14:paraId="5D113ED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 100Ù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vAlign w:val="center"/>
            <w:hideMark/>
          </w:tcPr>
          <w:p w14:paraId="79A5CF5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0,08</w:t>
            </w:r>
          </w:p>
        </w:tc>
        <w:tc>
          <w:tcPr>
            <w:tcW w:w="916" w:type="dxa"/>
            <w:tcBorders>
              <w:top w:val="nil"/>
              <w:left w:val="nil"/>
              <w:bottom w:val="single" w:sz="4" w:space="0" w:color="auto"/>
              <w:right w:val="single" w:sz="4" w:space="0" w:color="auto"/>
            </w:tcBorders>
            <w:shd w:val="clear" w:color="auto" w:fill="auto"/>
            <w:noWrap/>
            <w:vAlign w:val="center"/>
            <w:hideMark/>
          </w:tcPr>
          <w:p w14:paraId="6910571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106,79</w:t>
            </w:r>
          </w:p>
        </w:tc>
        <w:tc>
          <w:tcPr>
            <w:tcW w:w="1136" w:type="dxa"/>
            <w:tcBorders>
              <w:top w:val="nil"/>
              <w:left w:val="nil"/>
              <w:bottom w:val="single" w:sz="4" w:space="0" w:color="auto"/>
              <w:right w:val="single" w:sz="4" w:space="0" w:color="auto"/>
            </w:tcBorders>
            <w:shd w:val="clear" w:color="auto" w:fill="auto"/>
            <w:noWrap/>
            <w:vAlign w:val="center"/>
            <w:hideMark/>
          </w:tcPr>
          <w:p w14:paraId="32EA95A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8,54</w:t>
            </w:r>
          </w:p>
        </w:tc>
      </w:tr>
      <w:tr w:rsidR="00E2616C" w:rsidRPr="003E5F37" w14:paraId="11CF16F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7CBEE9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758D27B0" w14:textId="77777777" w:rsidR="00E2616C" w:rsidRPr="00E2616C" w:rsidRDefault="00E2616C" w:rsidP="00E2616C">
            <w:pPr>
              <w:rPr>
                <w:rFonts w:ascii="Arial Armenian" w:hAnsi="Arial Armenian" w:cs="Calibri"/>
                <w:b/>
                <w:bCs/>
                <w:sz w:val="20"/>
                <w:szCs w:val="20"/>
                <w:lang w:val="ru-RU" w:eastAsia="ru-RU"/>
              </w:rPr>
            </w:pPr>
            <w:r w:rsidRPr="00E2616C">
              <w:rPr>
                <w:rFonts w:ascii="Arial Armenian" w:hAnsi="Arial Armenian" w:cs="Calibri"/>
                <w:b/>
                <w:bCs/>
                <w:sz w:val="20"/>
                <w:szCs w:val="20"/>
                <w:lang w:val="ru-RU" w:eastAsia="ru-RU"/>
              </w:rPr>
              <w:t>²ñï³ùÇÝ ·³½³Ù³ï³Ï³ñ³ñáõÙ</w:t>
            </w:r>
          </w:p>
        </w:tc>
        <w:tc>
          <w:tcPr>
            <w:tcW w:w="845" w:type="dxa"/>
            <w:tcBorders>
              <w:top w:val="nil"/>
              <w:left w:val="nil"/>
              <w:bottom w:val="single" w:sz="4" w:space="0" w:color="auto"/>
              <w:right w:val="single" w:sz="4" w:space="0" w:color="auto"/>
            </w:tcBorders>
            <w:shd w:val="clear" w:color="auto" w:fill="auto"/>
            <w:vAlign w:val="center"/>
            <w:hideMark/>
          </w:tcPr>
          <w:p w14:paraId="43388F6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6BE28E60"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6D7CF3E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c>
          <w:tcPr>
            <w:tcW w:w="1136" w:type="dxa"/>
            <w:tcBorders>
              <w:top w:val="nil"/>
              <w:left w:val="nil"/>
              <w:bottom w:val="single" w:sz="4" w:space="0" w:color="auto"/>
              <w:right w:val="single" w:sz="4" w:space="0" w:color="auto"/>
            </w:tcBorders>
            <w:shd w:val="clear" w:color="auto" w:fill="auto"/>
            <w:noWrap/>
            <w:vAlign w:val="center"/>
            <w:hideMark/>
          </w:tcPr>
          <w:p w14:paraId="6DA5EF0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r>
      <w:tr w:rsidR="00E2616C" w:rsidRPr="00E2616C" w14:paraId="1B83EF5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0AFCEB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039A91B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Ð»Ý³ëÛáõÝ»ñÇ µÝ»ñÇ ÷áñáõÙ 3-ñ¹ Ï³ñ·Ç</w:t>
            </w:r>
          </w:p>
        </w:tc>
        <w:tc>
          <w:tcPr>
            <w:tcW w:w="845" w:type="dxa"/>
            <w:tcBorders>
              <w:top w:val="nil"/>
              <w:left w:val="nil"/>
              <w:bottom w:val="single" w:sz="4" w:space="0" w:color="auto"/>
              <w:right w:val="single" w:sz="4" w:space="0" w:color="auto"/>
            </w:tcBorders>
            <w:shd w:val="clear" w:color="auto" w:fill="auto"/>
            <w:noWrap/>
            <w:vAlign w:val="center"/>
            <w:hideMark/>
          </w:tcPr>
          <w:p w14:paraId="5BD59CC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2CED7DE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8,50</w:t>
            </w:r>
          </w:p>
        </w:tc>
        <w:tc>
          <w:tcPr>
            <w:tcW w:w="916" w:type="dxa"/>
            <w:tcBorders>
              <w:top w:val="nil"/>
              <w:left w:val="nil"/>
              <w:bottom w:val="single" w:sz="4" w:space="0" w:color="auto"/>
              <w:right w:val="single" w:sz="4" w:space="0" w:color="auto"/>
            </w:tcBorders>
            <w:shd w:val="clear" w:color="auto" w:fill="auto"/>
            <w:noWrap/>
            <w:vAlign w:val="center"/>
            <w:hideMark/>
          </w:tcPr>
          <w:p w14:paraId="2E04C6F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6,85</w:t>
            </w:r>
          </w:p>
        </w:tc>
        <w:tc>
          <w:tcPr>
            <w:tcW w:w="1136" w:type="dxa"/>
            <w:tcBorders>
              <w:top w:val="nil"/>
              <w:left w:val="nil"/>
              <w:bottom w:val="single" w:sz="4" w:space="0" w:color="auto"/>
              <w:right w:val="single" w:sz="4" w:space="0" w:color="auto"/>
            </w:tcBorders>
            <w:shd w:val="clear" w:color="auto" w:fill="auto"/>
            <w:noWrap/>
            <w:vAlign w:val="center"/>
            <w:hideMark/>
          </w:tcPr>
          <w:p w14:paraId="0850B6D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58,21</w:t>
            </w:r>
          </w:p>
        </w:tc>
      </w:tr>
      <w:tr w:rsidR="00E2616C" w:rsidRPr="00E2616C" w14:paraId="337A984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F809E4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744548A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ÞÇÝ.³ÕµÇ ¨ ³í»Éáñ¹ µÝ³ÑáÕÇ µ³ñÓáõÙ ÇÝùÝ³Ã. ¿ùëÏ³í³ï.</w:t>
            </w:r>
          </w:p>
        </w:tc>
        <w:tc>
          <w:tcPr>
            <w:tcW w:w="845" w:type="dxa"/>
            <w:tcBorders>
              <w:top w:val="nil"/>
              <w:left w:val="nil"/>
              <w:bottom w:val="single" w:sz="4" w:space="0" w:color="auto"/>
              <w:right w:val="single" w:sz="4" w:space="0" w:color="auto"/>
            </w:tcBorders>
            <w:shd w:val="clear" w:color="auto" w:fill="auto"/>
            <w:noWrap/>
            <w:vAlign w:val="center"/>
            <w:hideMark/>
          </w:tcPr>
          <w:p w14:paraId="2100613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1000Ù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269D75D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0,0003</w:t>
            </w:r>
          </w:p>
        </w:tc>
        <w:tc>
          <w:tcPr>
            <w:tcW w:w="916" w:type="dxa"/>
            <w:tcBorders>
              <w:top w:val="nil"/>
              <w:left w:val="nil"/>
              <w:bottom w:val="single" w:sz="4" w:space="0" w:color="auto"/>
              <w:right w:val="single" w:sz="4" w:space="0" w:color="auto"/>
            </w:tcBorders>
            <w:shd w:val="clear" w:color="auto" w:fill="auto"/>
            <w:noWrap/>
            <w:vAlign w:val="center"/>
            <w:hideMark/>
          </w:tcPr>
          <w:p w14:paraId="01BE4ED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1056,16</w:t>
            </w:r>
          </w:p>
        </w:tc>
        <w:tc>
          <w:tcPr>
            <w:tcW w:w="1136" w:type="dxa"/>
            <w:tcBorders>
              <w:top w:val="nil"/>
              <w:left w:val="nil"/>
              <w:bottom w:val="single" w:sz="4" w:space="0" w:color="auto"/>
              <w:right w:val="single" w:sz="4" w:space="0" w:color="auto"/>
            </w:tcBorders>
            <w:shd w:val="clear" w:color="auto" w:fill="auto"/>
            <w:noWrap/>
            <w:vAlign w:val="center"/>
            <w:hideMark/>
          </w:tcPr>
          <w:p w14:paraId="7CE3352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0,32</w:t>
            </w:r>
          </w:p>
        </w:tc>
      </w:tr>
      <w:tr w:rsidR="00E2616C" w:rsidRPr="00E2616C" w14:paraId="516FD75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130791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noWrap/>
            <w:vAlign w:val="center"/>
            <w:hideMark/>
          </w:tcPr>
          <w:p w14:paraId="3BA2420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î»Õ³÷áËáõÙ  2 ÏÙ  Éó³ÏáõÛï</w:t>
            </w:r>
          </w:p>
        </w:tc>
        <w:tc>
          <w:tcPr>
            <w:tcW w:w="845" w:type="dxa"/>
            <w:tcBorders>
              <w:top w:val="nil"/>
              <w:left w:val="nil"/>
              <w:bottom w:val="single" w:sz="4" w:space="0" w:color="auto"/>
              <w:right w:val="single" w:sz="4" w:space="0" w:color="auto"/>
            </w:tcBorders>
            <w:shd w:val="clear" w:color="auto" w:fill="auto"/>
            <w:noWrap/>
            <w:vAlign w:val="center"/>
            <w:hideMark/>
          </w:tcPr>
          <w:p w14:paraId="5ACB8B6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4DB03F6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0,48</w:t>
            </w:r>
          </w:p>
        </w:tc>
        <w:tc>
          <w:tcPr>
            <w:tcW w:w="916" w:type="dxa"/>
            <w:tcBorders>
              <w:top w:val="nil"/>
              <w:left w:val="nil"/>
              <w:bottom w:val="single" w:sz="4" w:space="0" w:color="auto"/>
              <w:right w:val="single" w:sz="4" w:space="0" w:color="auto"/>
            </w:tcBorders>
            <w:shd w:val="clear" w:color="auto" w:fill="auto"/>
            <w:noWrap/>
            <w:vAlign w:val="center"/>
            <w:hideMark/>
          </w:tcPr>
          <w:p w14:paraId="7D7CD00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1,93</w:t>
            </w:r>
          </w:p>
        </w:tc>
        <w:tc>
          <w:tcPr>
            <w:tcW w:w="1136" w:type="dxa"/>
            <w:tcBorders>
              <w:top w:val="nil"/>
              <w:left w:val="nil"/>
              <w:bottom w:val="single" w:sz="4" w:space="0" w:color="auto"/>
              <w:right w:val="single" w:sz="4" w:space="0" w:color="auto"/>
            </w:tcBorders>
            <w:shd w:val="clear" w:color="auto" w:fill="auto"/>
            <w:noWrap/>
            <w:vAlign w:val="center"/>
            <w:hideMark/>
          </w:tcPr>
          <w:p w14:paraId="384530D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0,93</w:t>
            </w:r>
          </w:p>
        </w:tc>
      </w:tr>
      <w:tr w:rsidR="00E2616C" w:rsidRPr="00E2616C" w14:paraId="6DFD909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AA5DF2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586EC93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´»ïáÝ» ÑÇÙù»ñÇ Ï³éáõóáõÙ Ñ»Ý³ñ³ÝÝ»ñÇ Ñ³Ù³ñ ´-15</w:t>
            </w:r>
          </w:p>
        </w:tc>
        <w:tc>
          <w:tcPr>
            <w:tcW w:w="845" w:type="dxa"/>
            <w:tcBorders>
              <w:top w:val="nil"/>
              <w:left w:val="nil"/>
              <w:bottom w:val="single" w:sz="4" w:space="0" w:color="auto"/>
              <w:right w:val="single" w:sz="4" w:space="0" w:color="auto"/>
            </w:tcBorders>
            <w:shd w:val="clear" w:color="auto" w:fill="auto"/>
            <w:noWrap/>
            <w:vAlign w:val="center"/>
            <w:hideMark/>
          </w:tcPr>
          <w:p w14:paraId="2D2AFC7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w:hAnsi="Arial" w:cs="Arial"/>
                <w:sz w:val="16"/>
                <w:szCs w:val="16"/>
                <w:lang w:val="ru-RU" w:eastAsia="ru-RU"/>
              </w:rPr>
              <w:t>³</w:t>
            </w:r>
          </w:p>
        </w:tc>
        <w:tc>
          <w:tcPr>
            <w:tcW w:w="956" w:type="dxa"/>
            <w:tcBorders>
              <w:top w:val="nil"/>
              <w:left w:val="nil"/>
              <w:bottom w:val="single" w:sz="4" w:space="0" w:color="auto"/>
              <w:right w:val="single" w:sz="4" w:space="0" w:color="auto"/>
            </w:tcBorders>
            <w:shd w:val="clear" w:color="auto" w:fill="auto"/>
            <w:noWrap/>
            <w:vAlign w:val="center"/>
            <w:hideMark/>
          </w:tcPr>
          <w:p w14:paraId="6524D3E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4,50</w:t>
            </w:r>
          </w:p>
        </w:tc>
        <w:tc>
          <w:tcPr>
            <w:tcW w:w="916" w:type="dxa"/>
            <w:tcBorders>
              <w:top w:val="nil"/>
              <w:left w:val="nil"/>
              <w:bottom w:val="single" w:sz="4" w:space="0" w:color="auto"/>
              <w:right w:val="single" w:sz="4" w:space="0" w:color="auto"/>
            </w:tcBorders>
            <w:shd w:val="clear" w:color="auto" w:fill="auto"/>
            <w:noWrap/>
            <w:vAlign w:val="center"/>
            <w:hideMark/>
          </w:tcPr>
          <w:p w14:paraId="50E2EB6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61,54</w:t>
            </w:r>
          </w:p>
        </w:tc>
        <w:tc>
          <w:tcPr>
            <w:tcW w:w="1136" w:type="dxa"/>
            <w:tcBorders>
              <w:top w:val="nil"/>
              <w:left w:val="nil"/>
              <w:bottom w:val="single" w:sz="4" w:space="0" w:color="auto"/>
              <w:right w:val="single" w:sz="4" w:space="0" w:color="auto"/>
            </w:tcBorders>
            <w:shd w:val="clear" w:color="auto" w:fill="auto"/>
            <w:noWrap/>
            <w:vAlign w:val="center"/>
            <w:hideMark/>
          </w:tcPr>
          <w:p w14:paraId="2C6D08F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276,91</w:t>
            </w:r>
          </w:p>
        </w:tc>
      </w:tr>
      <w:tr w:rsidR="00E2616C" w:rsidRPr="00E2616C" w14:paraId="56D522B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3A0FF2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noWrap/>
            <w:vAlign w:val="center"/>
            <w:hideMark/>
          </w:tcPr>
          <w:p w14:paraId="426905E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Ø»ï³Õ³Ï³Ý Ñ»Ý³ñ³ÝÝ»ñÇ ï»Õ³¹ñáõÙ  </w:t>
            </w:r>
          </w:p>
        </w:tc>
        <w:tc>
          <w:tcPr>
            <w:tcW w:w="845" w:type="dxa"/>
            <w:tcBorders>
              <w:top w:val="nil"/>
              <w:left w:val="nil"/>
              <w:bottom w:val="single" w:sz="4" w:space="0" w:color="auto"/>
              <w:right w:val="single" w:sz="4" w:space="0" w:color="auto"/>
            </w:tcBorders>
            <w:shd w:val="clear" w:color="auto" w:fill="auto"/>
            <w:noWrap/>
            <w:vAlign w:val="center"/>
            <w:hideMark/>
          </w:tcPr>
          <w:p w14:paraId="521387F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5253F8E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0,452</w:t>
            </w:r>
          </w:p>
        </w:tc>
        <w:tc>
          <w:tcPr>
            <w:tcW w:w="916" w:type="dxa"/>
            <w:tcBorders>
              <w:top w:val="nil"/>
              <w:left w:val="nil"/>
              <w:bottom w:val="single" w:sz="4" w:space="0" w:color="auto"/>
              <w:right w:val="single" w:sz="4" w:space="0" w:color="auto"/>
            </w:tcBorders>
            <w:shd w:val="clear" w:color="auto" w:fill="auto"/>
            <w:noWrap/>
            <w:vAlign w:val="center"/>
            <w:hideMark/>
          </w:tcPr>
          <w:p w14:paraId="7A809E8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93,32</w:t>
            </w:r>
          </w:p>
        </w:tc>
        <w:tc>
          <w:tcPr>
            <w:tcW w:w="1136" w:type="dxa"/>
            <w:tcBorders>
              <w:top w:val="nil"/>
              <w:left w:val="nil"/>
              <w:bottom w:val="single" w:sz="4" w:space="0" w:color="auto"/>
              <w:right w:val="single" w:sz="4" w:space="0" w:color="auto"/>
            </w:tcBorders>
            <w:shd w:val="clear" w:color="auto" w:fill="auto"/>
            <w:noWrap/>
            <w:vAlign w:val="center"/>
            <w:hideMark/>
          </w:tcPr>
          <w:p w14:paraId="334E1DA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42,18</w:t>
            </w:r>
          </w:p>
        </w:tc>
      </w:tr>
      <w:tr w:rsidR="00E2616C" w:rsidRPr="00E2616C" w14:paraId="6849BCF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9A2323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6E6CDFA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²Ùñ³Ý A500c</w:t>
            </w:r>
          </w:p>
        </w:tc>
        <w:tc>
          <w:tcPr>
            <w:tcW w:w="845" w:type="dxa"/>
            <w:tcBorders>
              <w:top w:val="nil"/>
              <w:left w:val="nil"/>
              <w:bottom w:val="single" w:sz="4" w:space="0" w:color="auto"/>
              <w:right w:val="single" w:sz="4" w:space="0" w:color="auto"/>
            </w:tcBorders>
            <w:shd w:val="clear" w:color="auto" w:fill="auto"/>
            <w:noWrap/>
            <w:vAlign w:val="center"/>
            <w:hideMark/>
          </w:tcPr>
          <w:p w14:paraId="61CD506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w:t>
            </w:r>
          </w:p>
        </w:tc>
        <w:tc>
          <w:tcPr>
            <w:tcW w:w="956" w:type="dxa"/>
            <w:tcBorders>
              <w:top w:val="nil"/>
              <w:left w:val="nil"/>
              <w:bottom w:val="single" w:sz="4" w:space="0" w:color="auto"/>
              <w:right w:val="single" w:sz="4" w:space="0" w:color="auto"/>
            </w:tcBorders>
            <w:shd w:val="clear" w:color="auto" w:fill="auto"/>
            <w:noWrap/>
            <w:vAlign w:val="center"/>
            <w:hideMark/>
          </w:tcPr>
          <w:p w14:paraId="1C9167F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0,015</w:t>
            </w:r>
          </w:p>
        </w:tc>
        <w:tc>
          <w:tcPr>
            <w:tcW w:w="916" w:type="dxa"/>
            <w:tcBorders>
              <w:top w:val="nil"/>
              <w:left w:val="nil"/>
              <w:bottom w:val="single" w:sz="4" w:space="0" w:color="auto"/>
              <w:right w:val="single" w:sz="4" w:space="0" w:color="auto"/>
            </w:tcBorders>
            <w:shd w:val="clear" w:color="auto" w:fill="auto"/>
            <w:noWrap/>
            <w:vAlign w:val="center"/>
            <w:hideMark/>
          </w:tcPr>
          <w:p w14:paraId="114F2B1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487,47</w:t>
            </w:r>
          </w:p>
        </w:tc>
        <w:tc>
          <w:tcPr>
            <w:tcW w:w="1136" w:type="dxa"/>
            <w:tcBorders>
              <w:top w:val="nil"/>
              <w:left w:val="nil"/>
              <w:bottom w:val="single" w:sz="4" w:space="0" w:color="auto"/>
              <w:right w:val="single" w:sz="4" w:space="0" w:color="auto"/>
            </w:tcBorders>
            <w:shd w:val="clear" w:color="auto" w:fill="auto"/>
            <w:noWrap/>
            <w:vAlign w:val="center"/>
            <w:hideMark/>
          </w:tcPr>
          <w:p w14:paraId="253473C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7,31</w:t>
            </w:r>
          </w:p>
        </w:tc>
      </w:tr>
      <w:tr w:rsidR="00E2616C" w:rsidRPr="00E2616C" w14:paraId="27FC93B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FE3CB6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10FF805F"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äáÕå³ï»  ËáÕáí³Ï d=108*2,5 ÙÙ  </w:t>
            </w:r>
          </w:p>
        </w:tc>
        <w:tc>
          <w:tcPr>
            <w:tcW w:w="845" w:type="dxa"/>
            <w:tcBorders>
              <w:top w:val="nil"/>
              <w:left w:val="nil"/>
              <w:bottom w:val="single" w:sz="4" w:space="0" w:color="auto"/>
              <w:right w:val="single" w:sz="4" w:space="0" w:color="auto"/>
            </w:tcBorders>
            <w:shd w:val="clear" w:color="auto" w:fill="auto"/>
            <w:noWrap/>
            <w:vAlign w:val="center"/>
            <w:hideMark/>
          </w:tcPr>
          <w:p w14:paraId="34EC6E7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6D57912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30,00</w:t>
            </w:r>
          </w:p>
        </w:tc>
        <w:tc>
          <w:tcPr>
            <w:tcW w:w="916" w:type="dxa"/>
            <w:tcBorders>
              <w:top w:val="nil"/>
              <w:left w:val="nil"/>
              <w:bottom w:val="single" w:sz="4" w:space="0" w:color="auto"/>
              <w:right w:val="single" w:sz="4" w:space="0" w:color="auto"/>
            </w:tcBorders>
            <w:shd w:val="clear" w:color="auto" w:fill="auto"/>
            <w:noWrap/>
            <w:vAlign w:val="center"/>
            <w:hideMark/>
          </w:tcPr>
          <w:p w14:paraId="5368FDB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4,17</w:t>
            </w:r>
          </w:p>
        </w:tc>
        <w:tc>
          <w:tcPr>
            <w:tcW w:w="1136" w:type="dxa"/>
            <w:tcBorders>
              <w:top w:val="nil"/>
              <w:left w:val="nil"/>
              <w:bottom w:val="single" w:sz="4" w:space="0" w:color="auto"/>
              <w:right w:val="single" w:sz="4" w:space="0" w:color="auto"/>
            </w:tcBorders>
            <w:shd w:val="clear" w:color="auto" w:fill="auto"/>
            <w:noWrap/>
            <w:vAlign w:val="center"/>
            <w:hideMark/>
          </w:tcPr>
          <w:p w14:paraId="7DD9CF8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125,02</w:t>
            </w:r>
          </w:p>
        </w:tc>
      </w:tr>
      <w:tr w:rsidR="00E2616C" w:rsidRPr="00E2616C" w14:paraId="6DEE855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FBC9DF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2205D51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  ËáÕáí³Ï  d=57*3,0ÙÙ</w:t>
            </w:r>
          </w:p>
        </w:tc>
        <w:tc>
          <w:tcPr>
            <w:tcW w:w="845" w:type="dxa"/>
            <w:tcBorders>
              <w:top w:val="nil"/>
              <w:left w:val="nil"/>
              <w:bottom w:val="single" w:sz="4" w:space="0" w:color="auto"/>
              <w:right w:val="single" w:sz="4" w:space="0" w:color="auto"/>
            </w:tcBorders>
            <w:shd w:val="clear" w:color="auto" w:fill="auto"/>
            <w:noWrap/>
            <w:vAlign w:val="center"/>
            <w:hideMark/>
          </w:tcPr>
          <w:p w14:paraId="54CBC51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2853F97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35,00</w:t>
            </w:r>
          </w:p>
        </w:tc>
        <w:tc>
          <w:tcPr>
            <w:tcW w:w="916" w:type="dxa"/>
            <w:tcBorders>
              <w:top w:val="nil"/>
              <w:left w:val="nil"/>
              <w:bottom w:val="single" w:sz="4" w:space="0" w:color="auto"/>
              <w:right w:val="single" w:sz="4" w:space="0" w:color="auto"/>
            </w:tcBorders>
            <w:shd w:val="clear" w:color="auto" w:fill="auto"/>
            <w:noWrap/>
            <w:vAlign w:val="center"/>
            <w:hideMark/>
          </w:tcPr>
          <w:p w14:paraId="389701D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2,63</w:t>
            </w:r>
          </w:p>
        </w:tc>
        <w:tc>
          <w:tcPr>
            <w:tcW w:w="1136" w:type="dxa"/>
            <w:tcBorders>
              <w:top w:val="nil"/>
              <w:left w:val="nil"/>
              <w:bottom w:val="single" w:sz="4" w:space="0" w:color="auto"/>
              <w:right w:val="single" w:sz="4" w:space="0" w:color="auto"/>
            </w:tcBorders>
            <w:shd w:val="clear" w:color="auto" w:fill="auto"/>
            <w:noWrap/>
            <w:vAlign w:val="center"/>
            <w:hideMark/>
          </w:tcPr>
          <w:p w14:paraId="142F196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92,12</w:t>
            </w:r>
          </w:p>
        </w:tc>
      </w:tr>
      <w:tr w:rsidR="00E2616C" w:rsidRPr="00E2616C" w14:paraId="352BB80D"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27F582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1A65339F"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  ËáÕáí³ÏÇ  ï»Õ³¹ñáõÙ Ñ»Ý³ñ³ÝÝ»ñÇ íñ³  d=57*3,5ÙÙ  / ÷áñÓ³ñÏáõÙáí /</w:t>
            </w:r>
          </w:p>
        </w:tc>
        <w:tc>
          <w:tcPr>
            <w:tcW w:w="845" w:type="dxa"/>
            <w:tcBorders>
              <w:top w:val="nil"/>
              <w:left w:val="nil"/>
              <w:bottom w:val="single" w:sz="4" w:space="0" w:color="auto"/>
              <w:right w:val="single" w:sz="4" w:space="0" w:color="auto"/>
            </w:tcBorders>
            <w:shd w:val="clear" w:color="auto" w:fill="auto"/>
            <w:noWrap/>
            <w:vAlign w:val="center"/>
            <w:hideMark/>
          </w:tcPr>
          <w:p w14:paraId="377A2CC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6515D71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130,00</w:t>
            </w:r>
          </w:p>
        </w:tc>
        <w:tc>
          <w:tcPr>
            <w:tcW w:w="916" w:type="dxa"/>
            <w:tcBorders>
              <w:top w:val="nil"/>
              <w:left w:val="nil"/>
              <w:bottom w:val="single" w:sz="4" w:space="0" w:color="auto"/>
              <w:right w:val="single" w:sz="4" w:space="0" w:color="auto"/>
            </w:tcBorders>
            <w:shd w:val="clear" w:color="auto" w:fill="auto"/>
            <w:noWrap/>
            <w:vAlign w:val="center"/>
            <w:hideMark/>
          </w:tcPr>
          <w:p w14:paraId="11E8872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4,75</w:t>
            </w:r>
          </w:p>
        </w:tc>
        <w:tc>
          <w:tcPr>
            <w:tcW w:w="1136" w:type="dxa"/>
            <w:tcBorders>
              <w:top w:val="nil"/>
              <w:left w:val="nil"/>
              <w:bottom w:val="single" w:sz="4" w:space="0" w:color="auto"/>
              <w:right w:val="single" w:sz="4" w:space="0" w:color="auto"/>
            </w:tcBorders>
            <w:shd w:val="clear" w:color="auto" w:fill="auto"/>
            <w:noWrap/>
            <w:vAlign w:val="center"/>
            <w:hideMark/>
          </w:tcPr>
          <w:p w14:paraId="2095FD8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617,51</w:t>
            </w:r>
          </w:p>
        </w:tc>
      </w:tr>
      <w:tr w:rsidR="00E2616C" w:rsidRPr="00E2616C" w14:paraId="27D8F25B"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940914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vAlign w:val="center"/>
            <w:hideMark/>
          </w:tcPr>
          <w:p w14:paraId="6D133B3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  ËáÕáí³ÏÇ  ï»Õ³¹ñáõÙ Ñ»Ý³ñ³ÝÝ»ñÇ íñ³  d=25*2,5ÙÙ  / ÷áñÓ³ñÏáõÙáí /</w:t>
            </w:r>
          </w:p>
        </w:tc>
        <w:tc>
          <w:tcPr>
            <w:tcW w:w="845" w:type="dxa"/>
            <w:tcBorders>
              <w:top w:val="nil"/>
              <w:left w:val="nil"/>
              <w:bottom w:val="single" w:sz="4" w:space="0" w:color="auto"/>
              <w:right w:val="single" w:sz="4" w:space="0" w:color="auto"/>
            </w:tcBorders>
            <w:shd w:val="clear" w:color="auto" w:fill="auto"/>
            <w:noWrap/>
            <w:vAlign w:val="center"/>
            <w:hideMark/>
          </w:tcPr>
          <w:p w14:paraId="15D3C40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78146E4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5,00</w:t>
            </w:r>
          </w:p>
        </w:tc>
        <w:tc>
          <w:tcPr>
            <w:tcW w:w="916" w:type="dxa"/>
            <w:tcBorders>
              <w:top w:val="nil"/>
              <w:left w:val="nil"/>
              <w:bottom w:val="single" w:sz="4" w:space="0" w:color="auto"/>
              <w:right w:val="single" w:sz="4" w:space="0" w:color="auto"/>
            </w:tcBorders>
            <w:shd w:val="clear" w:color="auto" w:fill="auto"/>
            <w:noWrap/>
            <w:vAlign w:val="center"/>
            <w:hideMark/>
          </w:tcPr>
          <w:p w14:paraId="42D8626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3,07</w:t>
            </w:r>
          </w:p>
        </w:tc>
        <w:tc>
          <w:tcPr>
            <w:tcW w:w="1136" w:type="dxa"/>
            <w:tcBorders>
              <w:top w:val="nil"/>
              <w:left w:val="nil"/>
              <w:bottom w:val="single" w:sz="4" w:space="0" w:color="auto"/>
              <w:right w:val="single" w:sz="4" w:space="0" w:color="auto"/>
            </w:tcBorders>
            <w:shd w:val="clear" w:color="auto" w:fill="auto"/>
            <w:noWrap/>
            <w:vAlign w:val="center"/>
            <w:hideMark/>
          </w:tcPr>
          <w:p w14:paraId="0244E38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15,34</w:t>
            </w:r>
          </w:p>
        </w:tc>
      </w:tr>
      <w:tr w:rsidR="00E2616C" w:rsidRPr="00E2616C" w14:paraId="6E1E91D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8D657C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vAlign w:val="center"/>
            <w:hideMark/>
          </w:tcPr>
          <w:p w14:paraId="61F1C85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 ö57ÙÙ Ó¨³íáñ  Ù³ë»ñÇ ï»Õ³¹ñáõÙ</w:t>
            </w:r>
          </w:p>
        </w:tc>
        <w:tc>
          <w:tcPr>
            <w:tcW w:w="845" w:type="dxa"/>
            <w:tcBorders>
              <w:top w:val="nil"/>
              <w:left w:val="nil"/>
              <w:bottom w:val="single" w:sz="4" w:space="0" w:color="auto"/>
              <w:right w:val="single" w:sz="4" w:space="0" w:color="auto"/>
            </w:tcBorders>
            <w:shd w:val="clear" w:color="auto" w:fill="auto"/>
            <w:noWrap/>
            <w:vAlign w:val="center"/>
            <w:hideMark/>
          </w:tcPr>
          <w:p w14:paraId="13A00FD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7E8CA19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0,003</w:t>
            </w:r>
          </w:p>
        </w:tc>
        <w:tc>
          <w:tcPr>
            <w:tcW w:w="916" w:type="dxa"/>
            <w:tcBorders>
              <w:top w:val="nil"/>
              <w:left w:val="nil"/>
              <w:bottom w:val="single" w:sz="4" w:space="0" w:color="auto"/>
              <w:right w:val="single" w:sz="4" w:space="0" w:color="auto"/>
            </w:tcBorders>
            <w:shd w:val="clear" w:color="auto" w:fill="auto"/>
            <w:noWrap/>
            <w:vAlign w:val="center"/>
            <w:hideMark/>
          </w:tcPr>
          <w:p w14:paraId="741F182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2385,60</w:t>
            </w:r>
          </w:p>
        </w:tc>
        <w:tc>
          <w:tcPr>
            <w:tcW w:w="1136" w:type="dxa"/>
            <w:tcBorders>
              <w:top w:val="nil"/>
              <w:left w:val="nil"/>
              <w:bottom w:val="single" w:sz="4" w:space="0" w:color="auto"/>
              <w:right w:val="single" w:sz="4" w:space="0" w:color="auto"/>
            </w:tcBorders>
            <w:shd w:val="clear" w:color="auto" w:fill="auto"/>
            <w:noWrap/>
            <w:vAlign w:val="center"/>
            <w:hideMark/>
          </w:tcPr>
          <w:p w14:paraId="67EF9B1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7,16</w:t>
            </w:r>
          </w:p>
        </w:tc>
      </w:tr>
      <w:tr w:rsidR="00E2616C" w:rsidRPr="00E2616C" w14:paraId="753B2B9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5CE751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vAlign w:val="center"/>
            <w:hideMark/>
          </w:tcPr>
          <w:p w14:paraId="7C6F015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 ö57ÙÙ Ó¨³íáñ  Ù³ë»ñÇ ³ñÅ»ùÁ</w:t>
            </w:r>
          </w:p>
        </w:tc>
        <w:tc>
          <w:tcPr>
            <w:tcW w:w="845" w:type="dxa"/>
            <w:tcBorders>
              <w:top w:val="nil"/>
              <w:left w:val="nil"/>
              <w:bottom w:val="single" w:sz="4" w:space="0" w:color="auto"/>
              <w:right w:val="single" w:sz="4" w:space="0" w:color="auto"/>
            </w:tcBorders>
            <w:shd w:val="clear" w:color="auto" w:fill="auto"/>
            <w:noWrap/>
            <w:vAlign w:val="center"/>
            <w:hideMark/>
          </w:tcPr>
          <w:p w14:paraId="49936ED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380F772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6,00</w:t>
            </w:r>
          </w:p>
        </w:tc>
        <w:tc>
          <w:tcPr>
            <w:tcW w:w="916" w:type="dxa"/>
            <w:tcBorders>
              <w:top w:val="nil"/>
              <w:left w:val="nil"/>
              <w:bottom w:val="single" w:sz="4" w:space="0" w:color="auto"/>
              <w:right w:val="single" w:sz="4" w:space="0" w:color="auto"/>
            </w:tcBorders>
            <w:shd w:val="clear" w:color="auto" w:fill="auto"/>
            <w:noWrap/>
            <w:vAlign w:val="center"/>
            <w:hideMark/>
          </w:tcPr>
          <w:p w14:paraId="445C1A7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1,07</w:t>
            </w:r>
          </w:p>
        </w:tc>
        <w:tc>
          <w:tcPr>
            <w:tcW w:w="1136" w:type="dxa"/>
            <w:tcBorders>
              <w:top w:val="nil"/>
              <w:left w:val="nil"/>
              <w:bottom w:val="single" w:sz="4" w:space="0" w:color="auto"/>
              <w:right w:val="single" w:sz="4" w:space="0" w:color="auto"/>
            </w:tcBorders>
            <w:shd w:val="clear" w:color="auto" w:fill="auto"/>
            <w:noWrap/>
            <w:vAlign w:val="center"/>
            <w:hideMark/>
          </w:tcPr>
          <w:p w14:paraId="1C6F4F1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6,39</w:t>
            </w:r>
          </w:p>
        </w:tc>
      </w:tr>
      <w:tr w:rsidR="00E2616C" w:rsidRPr="00E2616C" w14:paraId="4340F5B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A03CC5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vAlign w:val="center"/>
            <w:hideMark/>
          </w:tcPr>
          <w:p w14:paraId="7EC418DF"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Ø»ï³Õ³Ï³Ý ßÇÝí³ÍùÝ»ñ Ñ»Ý³ñ³ÝÝ»ñÇ Ñ³Ù³ñ</w:t>
            </w:r>
          </w:p>
        </w:tc>
        <w:tc>
          <w:tcPr>
            <w:tcW w:w="845" w:type="dxa"/>
            <w:tcBorders>
              <w:top w:val="nil"/>
              <w:left w:val="nil"/>
              <w:bottom w:val="single" w:sz="4" w:space="0" w:color="auto"/>
              <w:right w:val="single" w:sz="4" w:space="0" w:color="auto"/>
            </w:tcBorders>
            <w:shd w:val="clear" w:color="auto" w:fill="auto"/>
            <w:noWrap/>
            <w:vAlign w:val="center"/>
            <w:hideMark/>
          </w:tcPr>
          <w:p w14:paraId="43FB246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14B0C4A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0,0570</w:t>
            </w:r>
          </w:p>
        </w:tc>
        <w:tc>
          <w:tcPr>
            <w:tcW w:w="916" w:type="dxa"/>
            <w:tcBorders>
              <w:top w:val="nil"/>
              <w:left w:val="nil"/>
              <w:bottom w:val="single" w:sz="4" w:space="0" w:color="auto"/>
              <w:right w:val="single" w:sz="4" w:space="0" w:color="auto"/>
            </w:tcBorders>
            <w:shd w:val="clear" w:color="auto" w:fill="auto"/>
            <w:noWrap/>
            <w:vAlign w:val="center"/>
            <w:hideMark/>
          </w:tcPr>
          <w:p w14:paraId="5C754C2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927,96</w:t>
            </w:r>
          </w:p>
        </w:tc>
        <w:tc>
          <w:tcPr>
            <w:tcW w:w="1136" w:type="dxa"/>
            <w:tcBorders>
              <w:top w:val="nil"/>
              <w:left w:val="nil"/>
              <w:bottom w:val="single" w:sz="4" w:space="0" w:color="auto"/>
              <w:right w:val="single" w:sz="4" w:space="0" w:color="auto"/>
            </w:tcBorders>
            <w:shd w:val="clear" w:color="auto" w:fill="auto"/>
            <w:noWrap/>
            <w:vAlign w:val="center"/>
            <w:hideMark/>
          </w:tcPr>
          <w:p w14:paraId="1AF850D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52,89</w:t>
            </w:r>
          </w:p>
        </w:tc>
      </w:tr>
      <w:tr w:rsidR="00E2616C" w:rsidRPr="00E2616C" w14:paraId="22C74DA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E1EF8C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w:t>
            </w:r>
          </w:p>
        </w:tc>
        <w:tc>
          <w:tcPr>
            <w:tcW w:w="6036" w:type="dxa"/>
            <w:tcBorders>
              <w:top w:val="nil"/>
              <w:left w:val="nil"/>
              <w:bottom w:val="single" w:sz="4" w:space="0" w:color="auto"/>
              <w:right w:val="single" w:sz="4" w:space="0" w:color="auto"/>
            </w:tcBorders>
            <w:shd w:val="clear" w:color="auto" w:fill="auto"/>
            <w:vAlign w:val="center"/>
            <w:hideMark/>
          </w:tcPr>
          <w:p w14:paraId="753B6DF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¶³½³ï³ñÇ ÷ã³Ù³ùñáõÙ ¨ åÝ¨Ù³ïÇÏ ÷áñÓ³ñÏáõÙ</w:t>
            </w:r>
          </w:p>
        </w:tc>
        <w:tc>
          <w:tcPr>
            <w:tcW w:w="845" w:type="dxa"/>
            <w:tcBorders>
              <w:top w:val="nil"/>
              <w:left w:val="nil"/>
              <w:bottom w:val="single" w:sz="4" w:space="0" w:color="auto"/>
              <w:right w:val="single" w:sz="4" w:space="0" w:color="auto"/>
            </w:tcBorders>
            <w:shd w:val="clear" w:color="auto" w:fill="auto"/>
            <w:noWrap/>
            <w:vAlign w:val="center"/>
            <w:hideMark/>
          </w:tcPr>
          <w:p w14:paraId="03F798D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1000Ù</w:t>
            </w:r>
          </w:p>
        </w:tc>
        <w:tc>
          <w:tcPr>
            <w:tcW w:w="956" w:type="dxa"/>
            <w:tcBorders>
              <w:top w:val="nil"/>
              <w:left w:val="nil"/>
              <w:bottom w:val="single" w:sz="4" w:space="0" w:color="auto"/>
              <w:right w:val="single" w:sz="4" w:space="0" w:color="auto"/>
            </w:tcBorders>
            <w:shd w:val="clear" w:color="auto" w:fill="auto"/>
            <w:noWrap/>
            <w:vAlign w:val="center"/>
            <w:hideMark/>
          </w:tcPr>
          <w:p w14:paraId="4CAF5BC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0,135</w:t>
            </w:r>
          </w:p>
        </w:tc>
        <w:tc>
          <w:tcPr>
            <w:tcW w:w="916" w:type="dxa"/>
            <w:tcBorders>
              <w:top w:val="nil"/>
              <w:left w:val="nil"/>
              <w:bottom w:val="single" w:sz="4" w:space="0" w:color="auto"/>
              <w:right w:val="single" w:sz="4" w:space="0" w:color="auto"/>
            </w:tcBorders>
            <w:shd w:val="clear" w:color="auto" w:fill="auto"/>
            <w:noWrap/>
            <w:vAlign w:val="center"/>
            <w:hideMark/>
          </w:tcPr>
          <w:p w14:paraId="7E60BBC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78,84</w:t>
            </w:r>
          </w:p>
        </w:tc>
        <w:tc>
          <w:tcPr>
            <w:tcW w:w="1136" w:type="dxa"/>
            <w:tcBorders>
              <w:top w:val="nil"/>
              <w:left w:val="nil"/>
              <w:bottom w:val="single" w:sz="4" w:space="0" w:color="auto"/>
              <w:right w:val="single" w:sz="4" w:space="0" w:color="auto"/>
            </w:tcBorders>
            <w:shd w:val="clear" w:color="auto" w:fill="auto"/>
            <w:noWrap/>
            <w:vAlign w:val="center"/>
            <w:hideMark/>
          </w:tcPr>
          <w:p w14:paraId="6011B7D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10,64</w:t>
            </w:r>
          </w:p>
        </w:tc>
      </w:tr>
      <w:tr w:rsidR="00E2616C" w:rsidRPr="00E2616C" w14:paraId="5635C17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2FB24F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w:t>
            </w:r>
          </w:p>
        </w:tc>
        <w:tc>
          <w:tcPr>
            <w:tcW w:w="6036" w:type="dxa"/>
            <w:tcBorders>
              <w:top w:val="nil"/>
              <w:left w:val="nil"/>
              <w:bottom w:val="single" w:sz="4" w:space="0" w:color="auto"/>
              <w:right w:val="single" w:sz="4" w:space="0" w:color="auto"/>
            </w:tcBorders>
            <w:shd w:val="clear" w:color="auto" w:fill="auto"/>
            <w:vAlign w:val="center"/>
            <w:hideMark/>
          </w:tcPr>
          <w:p w14:paraId="07C5BFA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ÊáÕáí³ÏÝ»ñÇ ¨ Ñ»Ý³ñ³ÝÝ»ñÇ ÛáõÕ³Ý»ñÏáõÙ  /2 ³Ý·³Ù/</w:t>
            </w:r>
          </w:p>
        </w:tc>
        <w:tc>
          <w:tcPr>
            <w:tcW w:w="845" w:type="dxa"/>
            <w:tcBorders>
              <w:top w:val="nil"/>
              <w:left w:val="nil"/>
              <w:bottom w:val="single" w:sz="4" w:space="0" w:color="auto"/>
              <w:right w:val="single" w:sz="4" w:space="0" w:color="auto"/>
            </w:tcBorders>
            <w:shd w:val="clear" w:color="auto" w:fill="auto"/>
            <w:noWrap/>
            <w:vAlign w:val="center"/>
            <w:hideMark/>
          </w:tcPr>
          <w:p w14:paraId="4856D5D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4656875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0,45</w:t>
            </w:r>
          </w:p>
        </w:tc>
        <w:tc>
          <w:tcPr>
            <w:tcW w:w="916" w:type="dxa"/>
            <w:tcBorders>
              <w:top w:val="nil"/>
              <w:left w:val="nil"/>
              <w:bottom w:val="single" w:sz="4" w:space="0" w:color="auto"/>
              <w:right w:val="single" w:sz="4" w:space="0" w:color="auto"/>
            </w:tcBorders>
            <w:shd w:val="clear" w:color="auto" w:fill="auto"/>
            <w:noWrap/>
            <w:vAlign w:val="center"/>
            <w:hideMark/>
          </w:tcPr>
          <w:p w14:paraId="00925C6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139,61</w:t>
            </w:r>
          </w:p>
        </w:tc>
        <w:tc>
          <w:tcPr>
            <w:tcW w:w="1136" w:type="dxa"/>
            <w:tcBorders>
              <w:top w:val="nil"/>
              <w:left w:val="nil"/>
              <w:bottom w:val="single" w:sz="4" w:space="0" w:color="auto"/>
              <w:right w:val="single" w:sz="4" w:space="0" w:color="auto"/>
            </w:tcBorders>
            <w:shd w:val="clear" w:color="auto" w:fill="auto"/>
            <w:noWrap/>
            <w:vAlign w:val="center"/>
            <w:hideMark/>
          </w:tcPr>
          <w:p w14:paraId="09EFF92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62,83</w:t>
            </w:r>
          </w:p>
        </w:tc>
      </w:tr>
      <w:tr w:rsidR="00E2616C" w:rsidRPr="00E2616C" w14:paraId="1DE3613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74C642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w:t>
            </w:r>
          </w:p>
        </w:tc>
        <w:tc>
          <w:tcPr>
            <w:tcW w:w="6036" w:type="dxa"/>
            <w:tcBorders>
              <w:top w:val="nil"/>
              <w:left w:val="nil"/>
              <w:bottom w:val="single" w:sz="4" w:space="0" w:color="auto"/>
              <w:right w:val="single" w:sz="4" w:space="0" w:color="auto"/>
            </w:tcBorders>
            <w:shd w:val="clear" w:color="auto" w:fill="auto"/>
            <w:noWrap/>
            <w:vAlign w:val="center"/>
            <w:hideMark/>
          </w:tcPr>
          <w:p w14:paraId="78AA69C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è»ïÇÝ» ï³Ï¹Çñ</w:t>
            </w:r>
          </w:p>
        </w:tc>
        <w:tc>
          <w:tcPr>
            <w:tcW w:w="845" w:type="dxa"/>
            <w:tcBorders>
              <w:top w:val="nil"/>
              <w:left w:val="nil"/>
              <w:bottom w:val="single" w:sz="4" w:space="0" w:color="auto"/>
              <w:right w:val="single" w:sz="4" w:space="0" w:color="auto"/>
            </w:tcBorders>
            <w:shd w:val="clear" w:color="auto" w:fill="auto"/>
            <w:noWrap/>
            <w:vAlign w:val="center"/>
            <w:hideMark/>
          </w:tcPr>
          <w:p w14:paraId="3CA8FA0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w:t>
            </w:r>
          </w:p>
        </w:tc>
        <w:tc>
          <w:tcPr>
            <w:tcW w:w="956" w:type="dxa"/>
            <w:tcBorders>
              <w:top w:val="nil"/>
              <w:left w:val="nil"/>
              <w:bottom w:val="single" w:sz="4" w:space="0" w:color="auto"/>
              <w:right w:val="single" w:sz="4" w:space="0" w:color="auto"/>
            </w:tcBorders>
            <w:shd w:val="clear" w:color="auto" w:fill="auto"/>
            <w:noWrap/>
            <w:vAlign w:val="center"/>
            <w:hideMark/>
          </w:tcPr>
          <w:p w14:paraId="398D507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3,50</w:t>
            </w:r>
          </w:p>
        </w:tc>
        <w:tc>
          <w:tcPr>
            <w:tcW w:w="916" w:type="dxa"/>
            <w:tcBorders>
              <w:top w:val="nil"/>
              <w:left w:val="nil"/>
              <w:bottom w:val="single" w:sz="4" w:space="0" w:color="auto"/>
              <w:right w:val="single" w:sz="4" w:space="0" w:color="auto"/>
            </w:tcBorders>
            <w:shd w:val="clear" w:color="auto" w:fill="auto"/>
            <w:noWrap/>
            <w:vAlign w:val="center"/>
            <w:hideMark/>
          </w:tcPr>
          <w:p w14:paraId="7D5592B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3,66</w:t>
            </w:r>
          </w:p>
        </w:tc>
        <w:tc>
          <w:tcPr>
            <w:tcW w:w="1136" w:type="dxa"/>
            <w:tcBorders>
              <w:top w:val="nil"/>
              <w:left w:val="nil"/>
              <w:bottom w:val="single" w:sz="4" w:space="0" w:color="auto"/>
              <w:right w:val="single" w:sz="4" w:space="0" w:color="auto"/>
            </w:tcBorders>
            <w:shd w:val="clear" w:color="auto" w:fill="auto"/>
            <w:noWrap/>
            <w:vAlign w:val="center"/>
            <w:hideMark/>
          </w:tcPr>
          <w:p w14:paraId="56EB59D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12,79</w:t>
            </w:r>
          </w:p>
        </w:tc>
      </w:tr>
      <w:tr w:rsidR="00E2616C" w:rsidRPr="00E2616C" w14:paraId="36CB686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714F3A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17</w:t>
            </w:r>
          </w:p>
        </w:tc>
        <w:tc>
          <w:tcPr>
            <w:tcW w:w="6036" w:type="dxa"/>
            <w:tcBorders>
              <w:top w:val="nil"/>
              <w:left w:val="nil"/>
              <w:bottom w:val="single" w:sz="4" w:space="0" w:color="auto"/>
              <w:right w:val="single" w:sz="4" w:space="0" w:color="auto"/>
            </w:tcBorders>
            <w:shd w:val="clear" w:color="auto" w:fill="auto"/>
            <w:vAlign w:val="center"/>
            <w:hideMark/>
          </w:tcPr>
          <w:p w14:paraId="39D395B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ØÇ³óáõÙ ·áÛáõÃÛáõÝ áõÝ»óáÕ ·³½³ï³ñÇÝ </w:t>
            </w:r>
          </w:p>
        </w:tc>
        <w:tc>
          <w:tcPr>
            <w:tcW w:w="845" w:type="dxa"/>
            <w:tcBorders>
              <w:top w:val="nil"/>
              <w:left w:val="nil"/>
              <w:bottom w:val="single" w:sz="4" w:space="0" w:color="auto"/>
              <w:right w:val="single" w:sz="4" w:space="0" w:color="auto"/>
            </w:tcBorders>
            <w:shd w:val="clear" w:color="auto" w:fill="auto"/>
            <w:noWrap/>
            <w:vAlign w:val="center"/>
            <w:hideMark/>
          </w:tcPr>
          <w:p w14:paraId="0522B39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1F4F9CB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4C3BE68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42,64</w:t>
            </w:r>
          </w:p>
        </w:tc>
        <w:tc>
          <w:tcPr>
            <w:tcW w:w="1136" w:type="dxa"/>
            <w:tcBorders>
              <w:top w:val="nil"/>
              <w:left w:val="nil"/>
              <w:bottom w:val="single" w:sz="4" w:space="0" w:color="auto"/>
              <w:right w:val="single" w:sz="4" w:space="0" w:color="auto"/>
            </w:tcBorders>
            <w:shd w:val="clear" w:color="auto" w:fill="auto"/>
            <w:noWrap/>
            <w:vAlign w:val="center"/>
            <w:hideMark/>
          </w:tcPr>
          <w:p w14:paraId="3108B9C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42,64</w:t>
            </w:r>
          </w:p>
        </w:tc>
      </w:tr>
      <w:tr w:rsidR="00E2616C" w:rsidRPr="00E2616C" w14:paraId="6A7DF01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471D75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18</w:t>
            </w:r>
          </w:p>
        </w:tc>
        <w:tc>
          <w:tcPr>
            <w:tcW w:w="6036" w:type="dxa"/>
            <w:tcBorders>
              <w:top w:val="nil"/>
              <w:left w:val="nil"/>
              <w:bottom w:val="single" w:sz="4" w:space="0" w:color="auto"/>
              <w:right w:val="single" w:sz="4" w:space="0" w:color="auto"/>
            </w:tcBorders>
            <w:shd w:val="clear" w:color="auto" w:fill="auto"/>
            <w:vAlign w:val="center"/>
            <w:hideMark/>
          </w:tcPr>
          <w:p w14:paraId="0E600CB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¶Ý¹³ÛÇÝ ÷³Ï³ÝÇ ï»Õ³¹ñáõÙ d=50 ÙÙ Ïó³ßáõñÃ»ñáí</w:t>
            </w:r>
          </w:p>
        </w:tc>
        <w:tc>
          <w:tcPr>
            <w:tcW w:w="845" w:type="dxa"/>
            <w:tcBorders>
              <w:top w:val="nil"/>
              <w:left w:val="nil"/>
              <w:bottom w:val="single" w:sz="4" w:space="0" w:color="auto"/>
              <w:right w:val="single" w:sz="4" w:space="0" w:color="auto"/>
            </w:tcBorders>
            <w:shd w:val="clear" w:color="auto" w:fill="auto"/>
            <w:noWrap/>
            <w:vAlign w:val="center"/>
            <w:hideMark/>
          </w:tcPr>
          <w:p w14:paraId="15D47A9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13707A0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2,00</w:t>
            </w:r>
          </w:p>
        </w:tc>
        <w:tc>
          <w:tcPr>
            <w:tcW w:w="916" w:type="dxa"/>
            <w:tcBorders>
              <w:top w:val="nil"/>
              <w:left w:val="nil"/>
              <w:bottom w:val="single" w:sz="4" w:space="0" w:color="auto"/>
              <w:right w:val="single" w:sz="4" w:space="0" w:color="auto"/>
            </w:tcBorders>
            <w:shd w:val="clear" w:color="auto" w:fill="auto"/>
            <w:noWrap/>
            <w:vAlign w:val="center"/>
            <w:hideMark/>
          </w:tcPr>
          <w:p w14:paraId="5D054F3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51,48</w:t>
            </w:r>
          </w:p>
        </w:tc>
        <w:tc>
          <w:tcPr>
            <w:tcW w:w="1136" w:type="dxa"/>
            <w:tcBorders>
              <w:top w:val="nil"/>
              <w:left w:val="nil"/>
              <w:bottom w:val="single" w:sz="4" w:space="0" w:color="auto"/>
              <w:right w:val="single" w:sz="4" w:space="0" w:color="auto"/>
            </w:tcBorders>
            <w:shd w:val="clear" w:color="auto" w:fill="auto"/>
            <w:noWrap/>
            <w:vAlign w:val="center"/>
            <w:hideMark/>
          </w:tcPr>
          <w:p w14:paraId="2FBC6BB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102,97</w:t>
            </w:r>
          </w:p>
        </w:tc>
      </w:tr>
      <w:tr w:rsidR="00E2616C" w:rsidRPr="00E2616C" w14:paraId="755D4C5C"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C6FEE8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19</w:t>
            </w:r>
          </w:p>
        </w:tc>
        <w:tc>
          <w:tcPr>
            <w:tcW w:w="6036" w:type="dxa"/>
            <w:tcBorders>
              <w:top w:val="nil"/>
              <w:left w:val="nil"/>
              <w:bottom w:val="single" w:sz="4" w:space="0" w:color="auto"/>
              <w:right w:val="single" w:sz="4" w:space="0" w:color="auto"/>
            </w:tcBorders>
            <w:shd w:val="clear" w:color="auto" w:fill="auto"/>
            <w:vAlign w:val="center"/>
            <w:hideMark/>
          </w:tcPr>
          <w:p w14:paraId="6D1DB06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ä³Ñ³ñ³Ýáí Ñ³ßíÇã Ñ³Ý·áõÛóÇ ï»Õ³¹ñáõÙ« ¿É»ÏïñáÝ³ÛÇÝ ×ßïÇãáí G16 ETC</w:t>
            </w:r>
          </w:p>
        </w:tc>
        <w:tc>
          <w:tcPr>
            <w:tcW w:w="845" w:type="dxa"/>
            <w:tcBorders>
              <w:top w:val="nil"/>
              <w:left w:val="nil"/>
              <w:bottom w:val="single" w:sz="4" w:space="0" w:color="auto"/>
              <w:right w:val="single" w:sz="4" w:space="0" w:color="auto"/>
            </w:tcBorders>
            <w:shd w:val="clear" w:color="auto" w:fill="auto"/>
            <w:noWrap/>
            <w:vAlign w:val="center"/>
            <w:hideMark/>
          </w:tcPr>
          <w:p w14:paraId="2704CAF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Ñ³ï</w:t>
            </w:r>
          </w:p>
        </w:tc>
        <w:tc>
          <w:tcPr>
            <w:tcW w:w="956" w:type="dxa"/>
            <w:tcBorders>
              <w:top w:val="nil"/>
              <w:left w:val="nil"/>
              <w:bottom w:val="single" w:sz="4" w:space="0" w:color="auto"/>
              <w:right w:val="single" w:sz="4" w:space="0" w:color="auto"/>
            </w:tcBorders>
            <w:shd w:val="clear" w:color="auto" w:fill="auto"/>
            <w:noWrap/>
            <w:vAlign w:val="center"/>
            <w:hideMark/>
          </w:tcPr>
          <w:p w14:paraId="7DEB291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41943C8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320,74</w:t>
            </w:r>
          </w:p>
        </w:tc>
        <w:tc>
          <w:tcPr>
            <w:tcW w:w="1136" w:type="dxa"/>
            <w:tcBorders>
              <w:top w:val="nil"/>
              <w:left w:val="nil"/>
              <w:bottom w:val="single" w:sz="4" w:space="0" w:color="auto"/>
              <w:right w:val="single" w:sz="4" w:space="0" w:color="auto"/>
            </w:tcBorders>
            <w:shd w:val="clear" w:color="auto" w:fill="auto"/>
            <w:noWrap/>
            <w:vAlign w:val="center"/>
            <w:hideMark/>
          </w:tcPr>
          <w:p w14:paraId="6EE2297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320,74</w:t>
            </w:r>
          </w:p>
        </w:tc>
      </w:tr>
      <w:tr w:rsidR="00E2616C" w:rsidRPr="003E5F37" w14:paraId="6B454026" w14:textId="77777777" w:rsidTr="00E2616C">
        <w:trPr>
          <w:trHeight w:val="51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747642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28D8FF76" w14:textId="77777777" w:rsidR="00E2616C" w:rsidRPr="00E2616C" w:rsidRDefault="00E2616C" w:rsidP="00E2616C">
            <w:pPr>
              <w:rPr>
                <w:rFonts w:ascii="Arial Armenian" w:hAnsi="Arial Armenian" w:cs="Calibri"/>
                <w:b/>
                <w:bCs/>
                <w:sz w:val="20"/>
                <w:szCs w:val="20"/>
                <w:lang w:val="ru-RU" w:eastAsia="ru-RU"/>
              </w:rPr>
            </w:pPr>
            <w:r w:rsidRPr="00E2616C">
              <w:rPr>
                <w:rFonts w:ascii="Arial Armenian" w:hAnsi="Arial Armenian" w:cs="Calibri"/>
                <w:b/>
                <w:bCs/>
                <w:sz w:val="20"/>
                <w:szCs w:val="20"/>
                <w:lang w:val="ru-RU" w:eastAsia="ru-RU"/>
              </w:rPr>
              <w:t>32.7</w:t>
            </w:r>
            <w:r w:rsidRPr="00E2616C">
              <w:rPr>
                <w:rFonts w:ascii="Arial" w:hAnsi="Arial" w:cs="Arial"/>
                <w:b/>
                <w:bCs/>
                <w:sz w:val="20"/>
                <w:szCs w:val="20"/>
                <w:lang w:val="ru-RU" w:eastAsia="ru-RU"/>
              </w:rPr>
              <w:t>կվտ</w:t>
            </w:r>
            <w:r w:rsidRPr="00E2616C">
              <w:rPr>
                <w:rFonts w:ascii="Arial Armenian" w:hAnsi="Arial Armenian" w:cs="Calibri"/>
                <w:b/>
                <w:bCs/>
                <w:sz w:val="20"/>
                <w:szCs w:val="20"/>
                <w:lang w:val="ru-RU" w:eastAsia="ru-RU"/>
              </w:rPr>
              <w:t xml:space="preserve"> </w:t>
            </w:r>
            <w:r w:rsidRPr="00E2616C">
              <w:rPr>
                <w:rFonts w:ascii="Arial" w:hAnsi="Arial" w:cs="Arial"/>
                <w:b/>
                <w:bCs/>
                <w:sz w:val="20"/>
                <w:szCs w:val="20"/>
                <w:lang w:val="ru-RU" w:eastAsia="ru-RU"/>
              </w:rPr>
              <w:t>հզորությամբ</w:t>
            </w:r>
            <w:r w:rsidRPr="00E2616C">
              <w:rPr>
                <w:rFonts w:ascii="Arial Armenian" w:hAnsi="Arial Armenian" w:cs="Calibri"/>
                <w:b/>
                <w:bCs/>
                <w:sz w:val="20"/>
                <w:szCs w:val="20"/>
                <w:lang w:val="ru-RU" w:eastAsia="ru-RU"/>
              </w:rPr>
              <w:t xml:space="preserve"> </w:t>
            </w:r>
            <w:r w:rsidRPr="00E2616C">
              <w:rPr>
                <w:rFonts w:ascii="Arial" w:hAnsi="Arial" w:cs="Arial"/>
                <w:b/>
                <w:bCs/>
                <w:sz w:val="20"/>
                <w:szCs w:val="20"/>
                <w:lang w:val="ru-RU" w:eastAsia="ru-RU"/>
              </w:rPr>
              <w:t>արևային</w:t>
            </w:r>
            <w:r w:rsidRPr="00E2616C">
              <w:rPr>
                <w:rFonts w:ascii="Arial Armenian" w:hAnsi="Arial Armenian" w:cs="Calibri"/>
                <w:b/>
                <w:bCs/>
                <w:sz w:val="20"/>
                <w:szCs w:val="20"/>
                <w:lang w:val="ru-RU" w:eastAsia="ru-RU"/>
              </w:rPr>
              <w:t xml:space="preserve"> </w:t>
            </w:r>
            <w:r w:rsidRPr="00E2616C">
              <w:rPr>
                <w:rFonts w:ascii="Arial" w:hAnsi="Arial" w:cs="Arial"/>
                <w:b/>
                <w:bCs/>
                <w:sz w:val="20"/>
                <w:szCs w:val="20"/>
                <w:lang w:val="ru-RU" w:eastAsia="ru-RU"/>
              </w:rPr>
              <w:t>ֆոտովոլտային</w:t>
            </w:r>
            <w:r w:rsidRPr="00E2616C">
              <w:rPr>
                <w:rFonts w:ascii="Arial Armenian" w:hAnsi="Arial Armenian" w:cs="Calibri"/>
                <w:b/>
                <w:bCs/>
                <w:sz w:val="20"/>
                <w:szCs w:val="20"/>
                <w:lang w:val="ru-RU" w:eastAsia="ru-RU"/>
              </w:rPr>
              <w:t xml:space="preserve"> </w:t>
            </w:r>
            <w:r w:rsidRPr="00E2616C">
              <w:rPr>
                <w:rFonts w:ascii="Arial" w:hAnsi="Arial" w:cs="Arial"/>
                <w:b/>
                <w:bCs/>
                <w:sz w:val="20"/>
                <w:szCs w:val="20"/>
                <w:lang w:val="ru-RU" w:eastAsia="ru-RU"/>
              </w:rPr>
              <w:t>համակարգ</w:t>
            </w:r>
          </w:p>
        </w:tc>
        <w:tc>
          <w:tcPr>
            <w:tcW w:w="845" w:type="dxa"/>
            <w:tcBorders>
              <w:top w:val="nil"/>
              <w:left w:val="nil"/>
              <w:bottom w:val="single" w:sz="4" w:space="0" w:color="auto"/>
              <w:right w:val="single" w:sz="4" w:space="0" w:color="auto"/>
            </w:tcBorders>
            <w:shd w:val="clear" w:color="auto" w:fill="auto"/>
            <w:vAlign w:val="center"/>
            <w:hideMark/>
          </w:tcPr>
          <w:p w14:paraId="27CD118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01275D91"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5E3D232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c>
          <w:tcPr>
            <w:tcW w:w="1136" w:type="dxa"/>
            <w:tcBorders>
              <w:top w:val="nil"/>
              <w:left w:val="nil"/>
              <w:bottom w:val="single" w:sz="4" w:space="0" w:color="auto"/>
              <w:right w:val="single" w:sz="4" w:space="0" w:color="auto"/>
            </w:tcBorders>
            <w:shd w:val="clear" w:color="auto" w:fill="auto"/>
            <w:noWrap/>
            <w:vAlign w:val="center"/>
            <w:hideMark/>
          </w:tcPr>
          <w:p w14:paraId="6A7A275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r>
      <w:tr w:rsidR="00E2616C" w:rsidRPr="003E5F37" w14:paraId="7C9B06D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ABAED6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hideMark/>
          </w:tcPr>
          <w:p w14:paraId="5033B070" w14:textId="77777777" w:rsidR="00E2616C" w:rsidRPr="00E2616C" w:rsidRDefault="00E2616C" w:rsidP="00E2616C">
            <w:pPr>
              <w:rPr>
                <w:rFonts w:ascii="Arial LatArm" w:hAnsi="Arial LatArm" w:cs="Calibri"/>
                <w:b/>
                <w:bCs/>
                <w:sz w:val="20"/>
                <w:szCs w:val="20"/>
                <w:lang w:val="ru-RU" w:eastAsia="ru-RU"/>
              </w:rPr>
            </w:pPr>
            <w:r w:rsidRPr="00E2616C">
              <w:rPr>
                <w:rFonts w:ascii="Arial LatArm" w:hAnsi="Arial LatArm" w:cs="Calibri"/>
                <w:b/>
                <w:bCs/>
                <w:sz w:val="20"/>
                <w:szCs w:val="20"/>
                <w:lang w:val="ru-RU" w:eastAsia="ru-RU"/>
              </w:rPr>
              <w:t>1.</w:t>
            </w:r>
            <w:r w:rsidRPr="00E2616C">
              <w:rPr>
                <w:rFonts w:ascii="Arial" w:hAnsi="Arial" w:cs="Arial"/>
                <w:b/>
                <w:bCs/>
                <w:sz w:val="20"/>
                <w:szCs w:val="20"/>
                <w:lang w:val="ru-RU" w:eastAsia="ru-RU"/>
              </w:rPr>
              <w:t>Համաշինարարակա</w:t>
            </w:r>
            <w:r w:rsidRPr="00E2616C">
              <w:rPr>
                <w:rFonts w:ascii="Arial LatArm" w:hAnsi="Arial LatArm" w:cs="Arial LatArm"/>
                <w:b/>
                <w:bCs/>
                <w:sz w:val="20"/>
                <w:szCs w:val="20"/>
                <w:lang w:val="ru-RU" w:eastAsia="ru-RU"/>
              </w:rPr>
              <w:t>Ý</w:t>
            </w:r>
            <w:r w:rsidRPr="00E2616C">
              <w:rPr>
                <w:rFonts w:ascii="Arial LatArm" w:hAnsi="Arial LatArm" w:cs="Calibri"/>
                <w:b/>
                <w:bCs/>
                <w:sz w:val="20"/>
                <w:szCs w:val="20"/>
                <w:lang w:val="ru-RU" w:eastAsia="ru-RU"/>
              </w:rPr>
              <w:t xml:space="preserve"> ³ßË³ï³ÝùÝ»ñ</w:t>
            </w:r>
          </w:p>
        </w:tc>
        <w:tc>
          <w:tcPr>
            <w:tcW w:w="845" w:type="dxa"/>
            <w:tcBorders>
              <w:top w:val="nil"/>
              <w:left w:val="nil"/>
              <w:bottom w:val="single" w:sz="4" w:space="0" w:color="auto"/>
              <w:right w:val="single" w:sz="4" w:space="0" w:color="auto"/>
            </w:tcBorders>
            <w:shd w:val="clear" w:color="auto" w:fill="auto"/>
            <w:hideMark/>
          </w:tcPr>
          <w:p w14:paraId="6A048EDA" w14:textId="77777777" w:rsidR="00E2616C" w:rsidRPr="00E2616C" w:rsidRDefault="00E2616C" w:rsidP="00E2616C">
            <w:pPr>
              <w:rPr>
                <w:rFonts w:ascii="Arial LatArm" w:hAnsi="Arial LatArm" w:cs="Calibri"/>
                <w:b/>
                <w:bCs/>
                <w:sz w:val="20"/>
                <w:szCs w:val="20"/>
                <w:lang w:val="ru-RU" w:eastAsia="ru-RU"/>
              </w:rPr>
            </w:pPr>
            <w:r w:rsidRPr="00E2616C">
              <w:rPr>
                <w:rFonts w:ascii="Arial LatArm" w:hAnsi="Arial LatArm" w:cs="Calibri"/>
                <w:b/>
                <w:bCs/>
                <w:sz w:val="20"/>
                <w:szCs w:val="20"/>
                <w:lang w:val="ru-RU" w:eastAsia="ru-RU"/>
              </w:rPr>
              <w:t> </w:t>
            </w:r>
          </w:p>
        </w:tc>
        <w:tc>
          <w:tcPr>
            <w:tcW w:w="956" w:type="dxa"/>
            <w:tcBorders>
              <w:top w:val="nil"/>
              <w:left w:val="nil"/>
              <w:bottom w:val="single" w:sz="4" w:space="0" w:color="auto"/>
              <w:right w:val="single" w:sz="4" w:space="0" w:color="auto"/>
            </w:tcBorders>
            <w:shd w:val="clear" w:color="auto" w:fill="auto"/>
            <w:vAlign w:val="center"/>
            <w:hideMark/>
          </w:tcPr>
          <w:p w14:paraId="4BE93D0D" w14:textId="77777777" w:rsidR="00E2616C" w:rsidRPr="00E2616C" w:rsidRDefault="00E2616C" w:rsidP="00E2616C">
            <w:pPr>
              <w:jc w:val="center"/>
              <w:rPr>
                <w:rFonts w:ascii="Arial LatArm" w:hAnsi="Arial LatArm" w:cs="Calibri"/>
                <w:b/>
                <w:bCs/>
                <w:sz w:val="20"/>
                <w:szCs w:val="20"/>
                <w:lang w:val="ru-RU" w:eastAsia="ru-RU"/>
              </w:rPr>
            </w:pPr>
            <w:r w:rsidRPr="00E2616C">
              <w:rPr>
                <w:rFonts w:ascii="Arial LatArm" w:hAnsi="Arial LatArm" w:cs="Calibri"/>
                <w:b/>
                <w:bCs/>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4DD7FF3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c>
          <w:tcPr>
            <w:tcW w:w="1136" w:type="dxa"/>
            <w:tcBorders>
              <w:top w:val="nil"/>
              <w:left w:val="nil"/>
              <w:bottom w:val="single" w:sz="4" w:space="0" w:color="auto"/>
              <w:right w:val="single" w:sz="4" w:space="0" w:color="auto"/>
            </w:tcBorders>
            <w:shd w:val="clear" w:color="auto" w:fill="auto"/>
            <w:noWrap/>
            <w:vAlign w:val="center"/>
            <w:hideMark/>
          </w:tcPr>
          <w:p w14:paraId="7267364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r>
      <w:tr w:rsidR="00E2616C" w:rsidRPr="00E2616C" w14:paraId="03E0888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261F1B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hideMark/>
          </w:tcPr>
          <w:p w14:paraId="6282FFAD"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Արևային</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վահանակների</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ենթասեղանի</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կրող</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կոնստրուկցիաների</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մոնտաժում</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տանիքում</w:t>
            </w:r>
            <w:r w:rsidRPr="00E2616C">
              <w:rPr>
                <w:rFonts w:ascii="Arial LatArm" w:hAnsi="Arial LatArm" w:cs="Calibri"/>
                <w:sz w:val="20"/>
                <w:szCs w:val="20"/>
                <w:lang w:val="ru-RU" w:eastAsia="ru-RU"/>
              </w:rPr>
              <w:t xml:space="preserve"> (12 </w:t>
            </w:r>
            <w:r w:rsidRPr="00E2616C">
              <w:rPr>
                <w:rFonts w:ascii="Arial" w:hAnsi="Arial" w:cs="Arial"/>
                <w:sz w:val="20"/>
                <w:szCs w:val="20"/>
                <w:lang w:val="ru-RU" w:eastAsia="ru-RU"/>
              </w:rPr>
              <w:t>հատ</w:t>
            </w:r>
            <w:r w:rsidRPr="00E2616C">
              <w:rPr>
                <w:rFonts w:ascii="Arial LatArm" w:hAnsi="Arial LatArm" w:cs="Calibri"/>
                <w:sz w:val="20"/>
                <w:szCs w:val="20"/>
                <w:lang w:val="ru-RU" w:eastAsia="ru-RU"/>
              </w:rPr>
              <w:t>)</w:t>
            </w:r>
          </w:p>
        </w:tc>
        <w:tc>
          <w:tcPr>
            <w:tcW w:w="845" w:type="dxa"/>
            <w:tcBorders>
              <w:top w:val="nil"/>
              <w:left w:val="nil"/>
              <w:bottom w:val="single" w:sz="4" w:space="0" w:color="auto"/>
              <w:right w:val="single" w:sz="4" w:space="0" w:color="auto"/>
            </w:tcBorders>
            <w:shd w:val="clear" w:color="auto" w:fill="auto"/>
            <w:vAlign w:val="bottom"/>
            <w:hideMark/>
          </w:tcPr>
          <w:p w14:paraId="569775E6"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տ</w:t>
            </w:r>
          </w:p>
        </w:tc>
        <w:tc>
          <w:tcPr>
            <w:tcW w:w="956" w:type="dxa"/>
            <w:tcBorders>
              <w:top w:val="nil"/>
              <w:left w:val="nil"/>
              <w:bottom w:val="single" w:sz="4" w:space="0" w:color="auto"/>
              <w:right w:val="single" w:sz="4" w:space="0" w:color="auto"/>
            </w:tcBorders>
            <w:shd w:val="clear" w:color="auto" w:fill="auto"/>
            <w:vAlign w:val="center"/>
            <w:hideMark/>
          </w:tcPr>
          <w:p w14:paraId="0B92E188"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3,244</w:t>
            </w:r>
          </w:p>
        </w:tc>
        <w:tc>
          <w:tcPr>
            <w:tcW w:w="916" w:type="dxa"/>
            <w:tcBorders>
              <w:top w:val="nil"/>
              <w:left w:val="nil"/>
              <w:bottom w:val="single" w:sz="4" w:space="0" w:color="auto"/>
              <w:right w:val="single" w:sz="4" w:space="0" w:color="auto"/>
            </w:tcBorders>
            <w:shd w:val="clear" w:color="auto" w:fill="auto"/>
            <w:noWrap/>
            <w:vAlign w:val="center"/>
            <w:hideMark/>
          </w:tcPr>
          <w:p w14:paraId="1CE2E43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94,18</w:t>
            </w:r>
          </w:p>
        </w:tc>
        <w:tc>
          <w:tcPr>
            <w:tcW w:w="1136" w:type="dxa"/>
            <w:tcBorders>
              <w:top w:val="nil"/>
              <w:left w:val="nil"/>
              <w:bottom w:val="single" w:sz="4" w:space="0" w:color="auto"/>
              <w:right w:val="single" w:sz="4" w:space="0" w:color="auto"/>
            </w:tcBorders>
            <w:shd w:val="clear" w:color="auto" w:fill="auto"/>
            <w:noWrap/>
            <w:vAlign w:val="center"/>
            <w:hideMark/>
          </w:tcPr>
          <w:p w14:paraId="475ADD1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305,53</w:t>
            </w:r>
          </w:p>
        </w:tc>
      </w:tr>
      <w:tr w:rsidR="00E2616C" w:rsidRPr="00E2616C" w14:paraId="08C57CB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7E2A6B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hideMark/>
          </w:tcPr>
          <w:p w14:paraId="2D21B39C"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Պողպատե</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խողովակի</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արժեքը</w:t>
            </w:r>
            <w:r w:rsidRPr="00E2616C">
              <w:rPr>
                <w:rFonts w:ascii="Arial LatArm" w:hAnsi="Arial LatArm" w:cs="Calibri"/>
                <w:sz w:val="20"/>
                <w:szCs w:val="20"/>
                <w:lang w:val="ru-RU" w:eastAsia="ru-RU"/>
              </w:rPr>
              <w:t xml:space="preserve"> 40x40x3</w:t>
            </w:r>
            <w:r w:rsidRPr="00E2616C">
              <w:rPr>
                <w:rFonts w:ascii="Arial" w:hAnsi="Arial" w:cs="Arial"/>
                <w:sz w:val="20"/>
                <w:szCs w:val="20"/>
                <w:lang w:val="ru-RU" w:eastAsia="ru-RU"/>
              </w:rPr>
              <w:t>մմ</w:t>
            </w:r>
            <w:r w:rsidRPr="00E2616C">
              <w:rPr>
                <w:rFonts w:ascii="Arial LatArm" w:hAnsi="Arial LatArm" w:cs="Calibri"/>
                <w:sz w:val="20"/>
                <w:szCs w:val="20"/>
                <w:lang w:val="ru-RU" w:eastAsia="ru-RU"/>
              </w:rPr>
              <w:t xml:space="preserve"> (1</w:t>
            </w:r>
            <w:r w:rsidRPr="00E2616C">
              <w:rPr>
                <w:rFonts w:ascii="Arial" w:hAnsi="Arial" w:cs="Arial"/>
                <w:sz w:val="20"/>
                <w:szCs w:val="20"/>
                <w:lang w:val="ru-RU" w:eastAsia="ru-RU"/>
              </w:rPr>
              <w:t>գծմ՝</w:t>
            </w:r>
            <w:r w:rsidRPr="00E2616C">
              <w:rPr>
                <w:rFonts w:ascii="Arial LatArm" w:hAnsi="Arial LatArm" w:cs="Calibri"/>
                <w:sz w:val="20"/>
                <w:szCs w:val="20"/>
                <w:lang w:val="ru-RU" w:eastAsia="ru-RU"/>
              </w:rPr>
              <w:t xml:space="preserve"> 3.36</w:t>
            </w:r>
            <w:r w:rsidRPr="00E2616C">
              <w:rPr>
                <w:rFonts w:ascii="Arial" w:hAnsi="Arial" w:cs="Arial"/>
                <w:sz w:val="20"/>
                <w:szCs w:val="20"/>
                <w:lang w:val="ru-RU" w:eastAsia="ru-RU"/>
              </w:rPr>
              <w:t>կգ</w:t>
            </w:r>
            <w:r w:rsidRPr="00E2616C">
              <w:rPr>
                <w:rFonts w:ascii="Arial LatArm" w:hAnsi="Arial LatArm" w:cs="Calibri"/>
                <w:sz w:val="20"/>
                <w:szCs w:val="20"/>
                <w:lang w:val="ru-RU" w:eastAsia="ru-RU"/>
              </w:rPr>
              <w:t>)</w:t>
            </w:r>
          </w:p>
        </w:tc>
        <w:tc>
          <w:tcPr>
            <w:tcW w:w="845" w:type="dxa"/>
            <w:tcBorders>
              <w:top w:val="nil"/>
              <w:left w:val="nil"/>
              <w:bottom w:val="single" w:sz="4" w:space="0" w:color="auto"/>
              <w:right w:val="single" w:sz="4" w:space="0" w:color="auto"/>
            </w:tcBorders>
            <w:shd w:val="clear" w:color="auto" w:fill="auto"/>
            <w:vAlign w:val="bottom"/>
            <w:hideMark/>
          </w:tcPr>
          <w:p w14:paraId="00F44350"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մ</w:t>
            </w:r>
          </w:p>
        </w:tc>
        <w:tc>
          <w:tcPr>
            <w:tcW w:w="956" w:type="dxa"/>
            <w:tcBorders>
              <w:top w:val="nil"/>
              <w:left w:val="nil"/>
              <w:bottom w:val="single" w:sz="4" w:space="0" w:color="auto"/>
              <w:right w:val="single" w:sz="4" w:space="0" w:color="auto"/>
            </w:tcBorders>
            <w:shd w:val="clear" w:color="auto" w:fill="auto"/>
            <w:vAlign w:val="center"/>
            <w:hideMark/>
          </w:tcPr>
          <w:p w14:paraId="35C70D29"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168,0</w:t>
            </w:r>
          </w:p>
        </w:tc>
        <w:tc>
          <w:tcPr>
            <w:tcW w:w="916" w:type="dxa"/>
            <w:tcBorders>
              <w:top w:val="nil"/>
              <w:left w:val="nil"/>
              <w:bottom w:val="single" w:sz="4" w:space="0" w:color="auto"/>
              <w:right w:val="single" w:sz="4" w:space="0" w:color="auto"/>
            </w:tcBorders>
            <w:shd w:val="clear" w:color="auto" w:fill="auto"/>
            <w:noWrap/>
            <w:vAlign w:val="center"/>
            <w:hideMark/>
          </w:tcPr>
          <w:p w14:paraId="3050A11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3,38</w:t>
            </w:r>
          </w:p>
        </w:tc>
        <w:tc>
          <w:tcPr>
            <w:tcW w:w="1136" w:type="dxa"/>
            <w:tcBorders>
              <w:top w:val="nil"/>
              <w:left w:val="nil"/>
              <w:bottom w:val="single" w:sz="4" w:space="0" w:color="auto"/>
              <w:right w:val="single" w:sz="4" w:space="0" w:color="auto"/>
            </w:tcBorders>
            <w:shd w:val="clear" w:color="auto" w:fill="auto"/>
            <w:noWrap/>
            <w:vAlign w:val="center"/>
            <w:hideMark/>
          </w:tcPr>
          <w:p w14:paraId="20416B7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567,43</w:t>
            </w:r>
          </w:p>
        </w:tc>
      </w:tr>
      <w:tr w:rsidR="00E2616C" w:rsidRPr="00E2616C" w14:paraId="02EDCAF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B4E5E5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hideMark/>
          </w:tcPr>
          <w:p w14:paraId="2884D0C5"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Նույնը</w:t>
            </w:r>
            <w:r w:rsidRPr="00E2616C">
              <w:rPr>
                <w:rFonts w:ascii="Arial LatArm" w:hAnsi="Arial LatArm" w:cs="Calibri"/>
                <w:sz w:val="20"/>
                <w:szCs w:val="20"/>
                <w:lang w:val="ru-RU" w:eastAsia="ru-RU"/>
              </w:rPr>
              <w:t>, 40x40x2.5</w:t>
            </w:r>
            <w:r w:rsidRPr="00E2616C">
              <w:rPr>
                <w:rFonts w:ascii="Arial" w:hAnsi="Arial" w:cs="Arial"/>
                <w:sz w:val="20"/>
                <w:szCs w:val="20"/>
                <w:lang w:val="ru-RU" w:eastAsia="ru-RU"/>
              </w:rPr>
              <w:t>մմ</w:t>
            </w:r>
            <w:r w:rsidRPr="00E2616C">
              <w:rPr>
                <w:rFonts w:ascii="Arial LatArm" w:hAnsi="Arial LatArm" w:cs="Calibri"/>
                <w:sz w:val="20"/>
                <w:szCs w:val="20"/>
                <w:lang w:val="ru-RU" w:eastAsia="ru-RU"/>
              </w:rPr>
              <w:t xml:space="preserve"> (1</w:t>
            </w:r>
            <w:r w:rsidRPr="00E2616C">
              <w:rPr>
                <w:rFonts w:ascii="Arial" w:hAnsi="Arial" w:cs="Arial"/>
                <w:sz w:val="20"/>
                <w:szCs w:val="20"/>
                <w:lang w:val="ru-RU" w:eastAsia="ru-RU"/>
              </w:rPr>
              <w:t>գծմ՝</w:t>
            </w:r>
            <w:r w:rsidRPr="00E2616C">
              <w:rPr>
                <w:rFonts w:ascii="Arial LatArm" w:hAnsi="Arial LatArm" w:cs="Calibri"/>
                <w:sz w:val="20"/>
                <w:szCs w:val="20"/>
                <w:lang w:val="ru-RU" w:eastAsia="ru-RU"/>
              </w:rPr>
              <w:t xml:space="preserve"> 2.85</w:t>
            </w:r>
            <w:r w:rsidRPr="00E2616C">
              <w:rPr>
                <w:rFonts w:ascii="Arial" w:hAnsi="Arial" w:cs="Arial"/>
                <w:sz w:val="20"/>
                <w:szCs w:val="20"/>
                <w:lang w:val="ru-RU" w:eastAsia="ru-RU"/>
              </w:rPr>
              <w:t>կգ</w:t>
            </w:r>
            <w:r w:rsidRPr="00E2616C">
              <w:rPr>
                <w:rFonts w:ascii="Arial LatArm" w:hAnsi="Arial LatArm" w:cs="Calibri"/>
                <w:sz w:val="20"/>
                <w:szCs w:val="20"/>
                <w:lang w:val="ru-RU" w:eastAsia="ru-RU"/>
              </w:rPr>
              <w:t>)</w:t>
            </w:r>
          </w:p>
        </w:tc>
        <w:tc>
          <w:tcPr>
            <w:tcW w:w="845" w:type="dxa"/>
            <w:tcBorders>
              <w:top w:val="nil"/>
              <w:left w:val="nil"/>
              <w:bottom w:val="single" w:sz="4" w:space="0" w:color="auto"/>
              <w:right w:val="single" w:sz="4" w:space="0" w:color="auto"/>
            </w:tcBorders>
            <w:shd w:val="clear" w:color="auto" w:fill="auto"/>
            <w:vAlign w:val="bottom"/>
            <w:hideMark/>
          </w:tcPr>
          <w:p w14:paraId="0A49E7C4"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մ</w:t>
            </w:r>
          </w:p>
        </w:tc>
        <w:tc>
          <w:tcPr>
            <w:tcW w:w="956" w:type="dxa"/>
            <w:tcBorders>
              <w:top w:val="nil"/>
              <w:left w:val="nil"/>
              <w:bottom w:val="single" w:sz="4" w:space="0" w:color="auto"/>
              <w:right w:val="single" w:sz="4" w:space="0" w:color="auto"/>
            </w:tcBorders>
            <w:shd w:val="clear" w:color="auto" w:fill="auto"/>
            <w:vAlign w:val="center"/>
            <w:hideMark/>
          </w:tcPr>
          <w:p w14:paraId="504D07A5"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600,0</w:t>
            </w:r>
          </w:p>
        </w:tc>
        <w:tc>
          <w:tcPr>
            <w:tcW w:w="916" w:type="dxa"/>
            <w:tcBorders>
              <w:top w:val="nil"/>
              <w:left w:val="nil"/>
              <w:bottom w:val="single" w:sz="4" w:space="0" w:color="auto"/>
              <w:right w:val="single" w:sz="4" w:space="0" w:color="auto"/>
            </w:tcBorders>
            <w:shd w:val="clear" w:color="auto" w:fill="auto"/>
            <w:noWrap/>
            <w:vAlign w:val="center"/>
            <w:hideMark/>
          </w:tcPr>
          <w:p w14:paraId="362B1CA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2,86</w:t>
            </w:r>
          </w:p>
        </w:tc>
        <w:tc>
          <w:tcPr>
            <w:tcW w:w="1136" w:type="dxa"/>
            <w:tcBorders>
              <w:top w:val="nil"/>
              <w:left w:val="nil"/>
              <w:bottom w:val="single" w:sz="4" w:space="0" w:color="auto"/>
              <w:right w:val="single" w:sz="4" w:space="0" w:color="auto"/>
            </w:tcBorders>
            <w:shd w:val="clear" w:color="auto" w:fill="auto"/>
            <w:noWrap/>
            <w:vAlign w:val="center"/>
            <w:hideMark/>
          </w:tcPr>
          <w:p w14:paraId="2EF833F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1718,93</w:t>
            </w:r>
          </w:p>
        </w:tc>
      </w:tr>
      <w:tr w:rsidR="00E2616C" w:rsidRPr="00E2616C" w14:paraId="2475BF6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7904FD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hideMark/>
          </w:tcPr>
          <w:p w14:paraId="765359A6"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Նույնը</w:t>
            </w:r>
            <w:r w:rsidRPr="00E2616C">
              <w:rPr>
                <w:rFonts w:ascii="Arial LatArm" w:hAnsi="Arial LatArm" w:cs="Calibri"/>
                <w:sz w:val="20"/>
                <w:szCs w:val="20"/>
                <w:lang w:val="ru-RU" w:eastAsia="ru-RU"/>
              </w:rPr>
              <w:t>, 40x30x2</w:t>
            </w:r>
            <w:r w:rsidRPr="00E2616C">
              <w:rPr>
                <w:rFonts w:ascii="Arial" w:hAnsi="Arial" w:cs="Arial"/>
                <w:sz w:val="20"/>
                <w:szCs w:val="20"/>
                <w:lang w:val="ru-RU" w:eastAsia="ru-RU"/>
              </w:rPr>
              <w:t>մմ</w:t>
            </w:r>
            <w:r w:rsidRPr="00E2616C">
              <w:rPr>
                <w:rFonts w:ascii="Arial LatArm" w:hAnsi="Arial LatArm" w:cs="Calibri"/>
                <w:sz w:val="20"/>
                <w:szCs w:val="20"/>
                <w:lang w:val="ru-RU" w:eastAsia="ru-RU"/>
              </w:rPr>
              <w:t xml:space="preserve"> (1</w:t>
            </w:r>
            <w:r w:rsidRPr="00E2616C">
              <w:rPr>
                <w:rFonts w:ascii="Arial" w:hAnsi="Arial" w:cs="Arial"/>
                <w:sz w:val="20"/>
                <w:szCs w:val="20"/>
                <w:lang w:val="ru-RU" w:eastAsia="ru-RU"/>
              </w:rPr>
              <w:t>գծմ՝</w:t>
            </w:r>
            <w:r w:rsidRPr="00E2616C">
              <w:rPr>
                <w:rFonts w:ascii="Arial LatArm" w:hAnsi="Arial LatArm" w:cs="Calibri"/>
                <w:sz w:val="20"/>
                <w:szCs w:val="20"/>
                <w:lang w:val="ru-RU" w:eastAsia="ru-RU"/>
              </w:rPr>
              <w:t xml:space="preserve"> 2.02</w:t>
            </w:r>
            <w:r w:rsidRPr="00E2616C">
              <w:rPr>
                <w:rFonts w:ascii="Arial" w:hAnsi="Arial" w:cs="Arial"/>
                <w:sz w:val="20"/>
                <w:szCs w:val="20"/>
                <w:lang w:val="ru-RU" w:eastAsia="ru-RU"/>
              </w:rPr>
              <w:t>կգ</w:t>
            </w:r>
            <w:r w:rsidRPr="00E2616C">
              <w:rPr>
                <w:rFonts w:ascii="Arial LatArm" w:hAnsi="Arial LatArm" w:cs="Calibri"/>
                <w:sz w:val="20"/>
                <w:szCs w:val="20"/>
                <w:lang w:val="ru-RU" w:eastAsia="ru-RU"/>
              </w:rPr>
              <w:t>)</w:t>
            </w:r>
          </w:p>
        </w:tc>
        <w:tc>
          <w:tcPr>
            <w:tcW w:w="845" w:type="dxa"/>
            <w:tcBorders>
              <w:top w:val="nil"/>
              <w:left w:val="nil"/>
              <w:bottom w:val="single" w:sz="4" w:space="0" w:color="auto"/>
              <w:right w:val="single" w:sz="4" w:space="0" w:color="auto"/>
            </w:tcBorders>
            <w:shd w:val="clear" w:color="auto" w:fill="auto"/>
            <w:vAlign w:val="bottom"/>
            <w:hideMark/>
          </w:tcPr>
          <w:p w14:paraId="76A319C8"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մ</w:t>
            </w:r>
          </w:p>
        </w:tc>
        <w:tc>
          <w:tcPr>
            <w:tcW w:w="956" w:type="dxa"/>
            <w:tcBorders>
              <w:top w:val="nil"/>
              <w:left w:val="nil"/>
              <w:bottom w:val="single" w:sz="4" w:space="0" w:color="auto"/>
              <w:right w:val="single" w:sz="4" w:space="0" w:color="auto"/>
            </w:tcBorders>
            <w:shd w:val="clear" w:color="auto" w:fill="auto"/>
            <w:vAlign w:val="center"/>
            <w:hideMark/>
          </w:tcPr>
          <w:p w14:paraId="6A20FDD2"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480,0</w:t>
            </w:r>
          </w:p>
        </w:tc>
        <w:tc>
          <w:tcPr>
            <w:tcW w:w="916" w:type="dxa"/>
            <w:tcBorders>
              <w:top w:val="nil"/>
              <w:left w:val="nil"/>
              <w:bottom w:val="single" w:sz="4" w:space="0" w:color="auto"/>
              <w:right w:val="single" w:sz="4" w:space="0" w:color="auto"/>
            </w:tcBorders>
            <w:shd w:val="clear" w:color="auto" w:fill="auto"/>
            <w:noWrap/>
            <w:vAlign w:val="center"/>
            <w:hideMark/>
          </w:tcPr>
          <w:p w14:paraId="0EB65E5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2,03</w:t>
            </w:r>
          </w:p>
        </w:tc>
        <w:tc>
          <w:tcPr>
            <w:tcW w:w="1136" w:type="dxa"/>
            <w:tcBorders>
              <w:top w:val="nil"/>
              <w:left w:val="nil"/>
              <w:bottom w:val="single" w:sz="4" w:space="0" w:color="auto"/>
              <w:right w:val="single" w:sz="4" w:space="0" w:color="auto"/>
            </w:tcBorders>
            <w:shd w:val="clear" w:color="auto" w:fill="auto"/>
            <w:noWrap/>
            <w:vAlign w:val="center"/>
            <w:hideMark/>
          </w:tcPr>
          <w:p w14:paraId="054E35E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974,66</w:t>
            </w:r>
          </w:p>
        </w:tc>
      </w:tr>
      <w:tr w:rsidR="00E2616C" w:rsidRPr="00E2616C" w14:paraId="21E9334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43C6A8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hideMark/>
          </w:tcPr>
          <w:p w14:paraId="2CD04312"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Հեղույս</w:t>
            </w:r>
            <w:r w:rsidRPr="00E2616C">
              <w:rPr>
                <w:rFonts w:ascii="Arial LatArm" w:hAnsi="Arial LatArm" w:cs="Calibri"/>
                <w:sz w:val="20"/>
                <w:szCs w:val="20"/>
                <w:lang w:val="ru-RU" w:eastAsia="ru-RU"/>
              </w:rPr>
              <w:t xml:space="preserve"> M12x150 (132</w:t>
            </w:r>
            <w:r w:rsidRPr="00E2616C">
              <w:rPr>
                <w:rFonts w:ascii="Arial" w:hAnsi="Arial" w:cs="Arial"/>
                <w:sz w:val="20"/>
                <w:szCs w:val="20"/>
                <w:lang w:val="ru-RU" w:eastAsia="ru-RU"/>
              </w:rPr>
              <w:t>կ</w:t>
            </w:r>
            <w:r w:rsidRPr="00E2616C">
              <w:rPr>
                <w:rFonts w:ascii="Arial LatArm" w:hAnsi="Arial LatArm" w:cs="Calibri"/>
                <w:sz w:val="20"/>
                <w:szCs w:val="20"/>
                <w:lang w:val="ru-RU" w:eastAsia="ru-RU"/>
              </w:rPr>
              <w:t>-</w:t>
            </w:r>
            <w:r w:rsidRPr="00E2616C">
              <w:rPr>
                <w:rFonts w:ascii="Arial" w:hAnsi="Arial" w:cs="Arial"/>
                <w:sz w:val="20"/>
                <w:szCs w:val="20"/>
                <w:lang w:val="ru-RU" w:eastAsia="ru-RU"/>
              </w:rPr>
              <w:t>տ</w:t>
            </w:r>
            <w:r w:rsidRPr="00E2616C">
              <w:rPr>
                <w:rFonts w:ascii="Arial LatArm" w:hAnsi="Arial LatArm" w:cs="Calibri"/>
                <w:sz w:val="20"/>
                <w:szCs w:val="20"/>
                <w:lang w:val="ru-RU" w:eastAsia="ru-RU"/>
              </w:rPr>
              <w:t>)</w:t>
            </w:r>
          </w:p>
        </w:tc>
        <w:tc>
          <w:tcPr>
            <w:tcW w:w="845" w:type="dxa"/>
            <w:tcBorders>
              <w:top w:val="nil"/>
              <w:left w:val="nil"/>
              <w:bottom w:val="single" w:sz="4" w:space="0" w:color="auto"/>
              <w:right w:val="single" w:sz="4" w:space="0" w:color="auto"/>
            </w:tcBorders>
            <w:shd w:val="clear" w:color="auto" w:fill="auto"/>
            <w:vAlign w:val="bottom"/>
            <w:hideMark/>
          </w:tcPr>
          <w:p w14:paraId="4CA9C495"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կգ</w:t>
            </w:r>
          </w:p>
        </w:tc>
        <w:tc>
          <w:tcPr>
            <w:tcW w:w="956" w:type="dxa"/>
            <w:tcBorders>
              <w:top w:val="nil"/>
              <w:left w:val="nil"/>
              <w:bottom w:val="single" w:sz="4" w:space="0" w:color="auto"/>
              <w:right w:val="single" w:sz="4" w:space="0" w:color="auto"/>
            </w:tcBorders>
            <w:shd w:val="clear" w:color="auto" w:fill="auto"/>
            <w:vAlign w:val="center"/>
            <w:hideMark/>
          </w:tcPr>
          <w:p w14:paraId="27E76711"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2,13</w:t>
            </w:r>
          </w:p>
        </w:tc>
        <w:tc>
          <w:tcPr>
            <w:tcW w:w="916" w:type="dxa"/>
            <w:tcBorders>
              <w:top w:val="nil"/>
              <w:left w:val="nil"/>
              <w:bottom w:val="single" w:sz="4" w:space="0" w:color="auto"/>
              <w:right w:val="single" w:sz="4" w:space="0" w:color="auto"/>
            </w:tcBorders>
            <w:shd w:val="clear" w:color="auto" w:fill="auto"/>
            <w:noWrap/>
            <w:vAlign w:val="center"/>
            <w:hideMark/>
          </w:tcPr>
          <w:p w14:paraId="7369AFF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2,19</w:t>
            </w:r>
          </w:p>
        </w:tc>
        <w:tc>
          <w:tcPr>
            <w:tcW w:w="1136" w:type="dxa"/>
            <w:tcBorders>
              <w:top w:val="nil"/>
              <w:left w:val="nil"/>
              <w:bottom w:val="single" w:sz="4" w:space="0" w:color="auto"/>
              <w:right w:val="single" w:sz="4" w:space="0" w:color="auto"/>
            </w:tcBorders>
            <w:shd w:val="clear" w:color="auto" w:fill="auto"/>
            <w:noWrap/>
            <w:vAlign w:val="center"/>
            <w:hideMark/>
          </w:tcPr>
          <w:p w14:paraId="3890B12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4,67</w:t>
            </w:r>
          </w:p>
        </w:tc>
      </w:tr>
      <w:tr w:rsidR="00E2616C" w:rsidRPr="00E2616C" w14:paraId="0B14D34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A62272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nil"/>
              <w:right w:val="single" w:sz="4" w:space="0" w:color="auto"/>
            </w:tcBorders>
            <w:shd w:val="clear" w:color="auto" w:fill="auto"/>
            <w:hideMark/>
          </w:tcPr>
          <w:p w14:paraId="7283F720"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Մետաղական</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կոնստրուկցիաների</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երկշերտ</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ներկում</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հակակոռոզիոն</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ներկով</w:t>
            </w:r>
          </w:p>
        </w:tc>
        <w:tc>
          <w:tcPr>
            <w:tcW w:w="845" w:type="dxa"/>
            <w:tcBorders>
              <w:top w:val="nil"/>
              <w:left w:val="nil"/>
              <w:bottom w:val="single" w:sz="4" w:space="0" w:color="auto"/>
              <w:right w:val="single" w:sz="4" w:space="0" w:color="auto"/>
            </w:tcBorders>
            <w:shd w:val="clear" w:color="auto" w:fill="auto"/>
            <w:vAlign w:val="bottom"/>
            <w:hideMark/>
          </w:tcPr>
          <w:p w14:paraId="4BAC742B"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մ</w:t>
            </w:r>
            <w:r w:rsidRPr="00E2616C">
              <w:rPr>
                <w:rFonts w:ascii="Arial LatArm" w:hAnsi="Arial LatArm" w:cs="Calibri"/>
                <w:sz w:val="20"/>
                <w:szCs w:val="20"/>
                <w:vertAlign w:val="superscript"/>
                <w:lang w:val="ru-RU" w:eastAsia="ru-RU"/>
              </w:rPr>
              <w:t>2</w:t>
            </w:r>
          </w:p>
        </w:tc>
        <w:tc>
          <w:tcPr>
            <w:tcW w:w="956" w:type="dxa"/>
            <w:tcBorders>
              <w:top w:val="nil"/>
              <w:left w:val="nil"/>
              <w:bottom w:val="single" w:sz="4" w:space="0" w:color="auto"/>
              <w:right w:val="single" w:sz="4" w:space="0" w:color="auto"/>
            </w:tcBorders>
            <w:shd w:val="clear" w:color="auto" w:fill="auto"/>
            <w:vAlign w:val="center"/>
            <w:hideMark/>
          </w:tcPr>
          <w:p w14:paraId="31F1850A"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177,0</w:t>
            </w:r>
          </w:p>
        </w:tc>
        <w:tc>
          <w:tcPr>
            <w:tcW w:w="916" w:type="dxa"/>
            <w:tcBorders>
              <w:top w:val="nil"/>
              <w:left w:val="nil"/>
              <w:bottom w:val="single" w:sz="4" w:space="0" w:color="auto"/>
              <w:right w:val="single" w:sz="4" w:space="0" w:color="auto"/>
            </w:tcBorders>
            <w:shd w:val="clear" w:color="auto" w:fill="auto"/>
            <w:noWrap/>
            <w:vAlign w:val="center"/>
            <w:hideMark/>
          </w:tcPr>
          <w:p w14:paraId="1989AE4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2,09</w:t>
            </w:r>
          </w:p>
        </w:tc>
        <w:tc>
          <w:tcPr>
            <w:tcW w:w="1136" w:type="dxa"/>
            <w:tcBorders>
              <w:top w:val="nil"/>
              <w:left w:val="nil"/>
              <w:bottom w:val="single" w:sz="4" w:space="0" w:color="auto"/>
              <w:right w:val="single" w:sz="4" w:space="0" w:color="auto"/>
            </w:tcBorders>
            <w:shd w:val="clear" w:color="auto" w:fill="auto"/>
            <w:noWrap/>
            <w:vAlign w:val="center"/>
            <w:hideMark/>
          </w:tcPr>
          <w:p w14:paraId="51F04F0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369,72</w:t>
            </w:r>
          </w:p>
        </w:tc>
      </w:tr>
      <w:tr w:rsidR="00E2616C" w:rsidRPr="003E5F37" w14:paraId="274B2628" w14:textId="77777777" w:rsidTr="00E2616C">
        <w:trPr>
          <w:trHeight w:val="51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8FB124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single" w:sz="4" w:space="0" w:color="auto"/>
              <w:left w:val="nil"/>
              <w:bottom w:val="single" w:sz="4" w:space="0" w:color="auto"/>
              <w:right w:val="single" w:sz="4" w:space="0" w:color="auto"/>
            </w:tcBorders>
            <w:shd w:val="clear" w:color="auto" w:fill="auto"/>
            <w:hideMark/>
          </w:tcPr>
          <w:p w14:paraId="12FA124E" w14:textId="77777777" w:rsidR="00E2616C" w:rsidRPr="00E2616C" w:rsidRDefault="00E2616C" w:rsidP="00E2616C">
            <w:pPr>
              <w:rPr>
                <w:rFonts w:ascii="Arial LatArm" w:hAnsi="Arial LatArm" w:cs="Calibri"/>
                <w:b/>
                <w:bCs/>
                <w:sz w:val="20"/>
                <w:szCs w:val="20"/>
                <w:lang w:val="ru-RU" w:eastAsia="ru-RU"/>
              </w:rPr>
            </w:pPr>
            <w:r w:rsidRPr="00E2616C">
              <w:rPr>
                <w:rFonts w:ascii="Arial LatArm" w:hAnsi="Arial LatArm" w:cs="Calibri"/>
                <w:b/>
                <w:bCs/>
                <w:sz w:val="20"/>
                <w:szCs w:val="20"/>
                <w:lang w:val="ru-RU" w:eastAsia="ru-RU"/>
              </w:rPr>
              <w:t xml:space="preserve">2. </w:t>
            </w:r>
            <w:r w:rsidRPr="00E2616C">
              <w:rPr>
                <w:rFonts w:ascii="Arial" w:hAnsi="Arial" w:cs="Arial"/>
                <w:b/>
                <w:bCs/>
                <w:sz w:val="20"/>
                <w:szCs w:val="20"/>
                <w:lang w:val="ru-RU" w:eastAsia="ru-RU"/>
              </w:rPr>
              <w:t>Ֆոտովոլտային</w:t>
            </w:r>
            <w:r w:rsidRPr="00E2616C">
              <w:rPr>
                <w:rFonts w:ascii="Arial LatArm" w:hAnsi="Arial LatArm" w:cs="Calibri"/>
                <w:b/>
                <w:bCs/>
                <w:sz w:val="20"/>
                <w:szCs w:val="20"/>
                <w:lang w:val="ru-RU" w:eastAsia="ru-RU"/>
              </w:rPr>
              <w:t xml:space="preserve"> </w:t>
            </w:r>
            <w:r w:rsidRPr="00E2616C">
              <w:rPr>
                <w:rFonts w:ascii="Arial" w:hAnsi="Arial" w:cs="Arial"/>
                <w:b/>
                <w:bCs/>
                <w:sz w:val="20"/>
                <w:szCs w:val="20"/>
                <w:lang w:val="ru-RU" w:eastAsia="ru-RU"/>
              </w:rPr>
              <w:t>սարքավորումներ</w:t>
            </w:r>
            <w:r w:rsidRPr="00E2616C">
              <w:rPr>
                <w:rFonts w:ascii="Arial LatArm" w:hAnsi="Arial LatArm" w:cs="Calibri"/>
                <w:b/>
                <w:bCs/>
                <w:sz w:val="20"/>
                <w:szCs w:val="20"/>
                <w:lang w:val="ru-RU" w:eastAsia="ru-RU"/>
              </w:rPr>
              <w:t xml:space="preserve"> </w:t>
            </w:r>
            <w:r w:rsidRPr="00E2616C">
              <w:rPr>
                <w:rFonts w:ascii="Arial" w:hAnsi="Arial" w:cs="Arial"/>
                <w:b/>
                <w:bCs/>
                <w:sz w:val="20"/>
                <w:szCs w:val="20"/>
                <w:lang w:val="ru-RU" w:eastAsia="ru-RU"/>
              </w:rPr>
              <w:t>և</w:t>
            </w:r>
            <w:r w:rsidRPr="00E2616C">
              <w:rPr>
                <w:rFonts w:ascii="Arial LatArm" w:hAnsi="Arial LatArm" w:cs="Calibri"/>
                <w:b/>
                <w:bCs/>
                <w:sz w:val="20"/>
                <w:szCs w:val="20"/>
                <w:lang w:val="ru-RU" w:eastAsia="ru-RU"/>
              </w:rPr>
              <w:t xml:space="preserve"> </w:t>
            </w:r>
            <w:r w:rsidRPr="00E2616C">
              <w:rPr>
                <w:rFonts w:ascii="Arial" w:hAnsi="Arial" w:cs="Arial"/>
                <w:b/>
                <w:bCs/>
                <w:sz w:val="20"/>
                <w:szCs w:val="20"/>
                <w:lang w:val="ru-RU" w:eastAsia="ru-RU"/>
              </w:rPr>
              <w:t>մալուխային</w:t>
            </w:r>
            <w:r w:rsidRPr="00E2616C">
              <w:rPr>
                <w:rFonts w:ascii="Arial LatArm" w:hAnsi="Arial LatArm" w:cs="Calibri"/>
                <w:b/>
                <w:bCs/>
                <w:sz w:val="20"/>
                <w:szCs w:val="20"/>
                <w:lang w:val="ru-RU" w:eastAsia="ru-RU"/>
              </w:rPr>
              <w:t xml:space="preserve"> </w:t>
            </w:r>
            <w:r w:rsidRPr="00E2616C">
              <w:rPr>
                <w:rFonts w:ascii="Arial" w:hAnsi="Arial" w:cs="Arial"/>
                <w:b/>
                <w:bCs/>
                <w:sz w:val="20"/>
                <w:szCs w:val="20"/>
                <w:lang w:val="ru-RU" w:eastAsia="ru-RU"/>
              </w:rPr>
              <w:t>գծեր</w:t>
            </w:r>
          </w:p>
        </w:tc>
        <w:tc>
          <w:tcPr>
            <w:tcW w:w="845" w:type="dxa"/>
            <w:tcBorders>
              <w:top w:val="nil"/>
              <w:left w:val="nil"/>
              <w:bottom w:val="single" w:sz="4" w:space="0" w:color="auto"/>
              <w:right w:val="single" w:sz="4" w:space="0" w:color="auto"/>
            </w:tcBorders>
            <w:shd w:val="clear" w:color="auto" w:fill="auto"/>
            <w:hideMark/>
          </w:tcPr>
          <w:p w14:paraId="1E9CF741" w14:textId="77777777" w:rsidR="00E2616C" w:rsidRPr="00E2616C" w:rsidRDefault="00E2616C" w:rsidP="00E2616C">
            <w:pPr>
              <w:rPr>
                <w:rFonts w:ascii="Arial LatArm" w:hAnsi="Arial LatArm" w:cs="Calibri"/>
                <w:b/>
                <w:bCs/>
                <w:sz w:val="20"/>
                <w:szCs w:val="20"/>
                <w:lang w:val="ru-RU" w:eastAsia="ru-RU"/>
              </w:rPr>
            </w:pPr>
            <w:r w:rsidRPr="00E2616C">
              <w:rPr>
                <w:rFonts w:ascii="Arial LatArm" w:hAnsi="Arial LatArm" w:cs="Calibri"/>
                <w:b/>
                <w:bCs/>
                <w:sz w:val="20"/>
                <w:szCs w:val="20"/>
                <w:lang w:val="ru-RU" w:eastAsia="ru-RU"/>
              </w:rPr>
              <w:t> </w:t>
            </w:r>
          </w:p>
        </w:tc>
        <w:tc>
          <w:tcPr>
            <w:tcW w:w="956" w:type="dxa"/>
            <w:tcBorders>
              <w:top w:val="nil"/>
              <w:left w:val="nil"/>
              <w:bottom w:val="single" w:sz="4" w:space="0" w:color="auto"/>
              <w:right w:val="single" w:sz="4" w:space="0" w:color="auto"/>
            </w:tcBorders>
            <w:shd w:val="clear" w:color="auto" w:fill="auto"/>
            <w:vAlign w:val="center"/>
            <w:hideMark/>
          </w:tcPr>
          <w:p w14:paraId="06C645F1" w14:textId="77777777" w:rsidR="00E2616C" w:rsidRPr="00E2616C" w:rsidRDefault="00E2616C" w:rsidP="00E2616C">
            <w:pPr>
              <w:jc w:val="center"/>
              <w:rPr>
                <w:rFonts w:ascii="Arial LatArm" w:hAnsi="Arial LatArm" w:cs="Calibri"/>
                <w:b/>
                <w:bCs/>
                <w:sz w:val="20"/>
                <w:szCs w:val="20"/>
                <w:lang w:val="ru-RU" w:eastAsia="ru-RU"/>
              </w:rPr>
            </w:pPr>
            <w:r w:rsidRPr="00E2616C">
              <w:rPr>
                <w:rFonts w:ascii="Arial LatArm" w:hAnsi="Arial LatArm" w:cs="Calibri"/>
                <w:b/>
                <w:bCs/>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7F75F36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c>
          <w:tcPr>
            <w:tcW w:w="1136" w:type="dxa"/>
            <w:tcBorders>
              <w:top w:val="nil"/>
              <w:left w:val="nil"/>
              <w:bottom w:val="single" w:sz="4" w:space="0" w:color="auto"/>
              <w:right w:val="single" w:sz="4" w:space="0" w:color="auto"/>
            </w:tcBorders>
            <w:shd w:val="clear" w:color="auto" w:fill="auto"/>
            <w:noWrap/>
            <w:vAlign w:val="center"/>
            <w:hideMark/>
          </w:tcPr>
          <w:p w14:paraId="6B07DA3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r>
      <w:tr w:rsidR="00E2616C" w:rsidRPr="00E2616C" w14:paraId="43D4597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9038C9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hideMark/>
          </w:tcPr>
          <w:p w14:paraId="683588AB"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Գծային</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ցանցային</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փոխակերպիչ</w:t>
            </w:r>
            <w:r w:rsidRPr="00E2616C">
              <w:rPr>
                <w:rFonts w:ascii="Arial LatArm" w:hAnsi="Arial LatArm" w:cs="Calibri"/>
                <w:sz w:val="20"/>
                <w:szCs w:val="20"/>
                <w:lang w:val="ru-RU" w:eastAsia="ru-RU"/>
              </w:rPr>
              <w:t xml:space="preserve"> 17</w:t>
            </w:r>
            <w:r w:rsidRPr="00E2616C">
              <w:rPr>
                <w:rFonts w:ascii="Arial" w:hAnsi="Arial" w:cs="Arial"/>
                <w:sz w:val="20"/>
                <w:szCs w:val="20"/>
                <w:lang w:val="ru-RU" w:eastAsia="ru-RU"/>
              </w:rPr>
              <w:t>կվտ</w:t>
            </w:r>
          </w:p>
        </w:tc>
        <w:tc>
          <w:tcPr>
            <w:tcW w:w="845" w:type="dxa"/>
            <w:tcBorders>
              <w:top w:val="nil"/>
              <w:left w:val="nil"/>
              <w:bottom w:val="single" w:sz="4" w:space="0" w:color="auto"/>
              <w:right w:val="single" w:sz="4" w:space="0" w:color="auto"/>
            </w:tcBorders>
            <w:shd w:val="clear" w:color="auto" w:fill="auto"/>
            <w:vAlign w:val="bottom"/>
            <w:hideMark/>
          </w:tcPr>
          <w:p w14:paraId="68C90613"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02FAEDB5"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1</w:t>
            </w:r>
          </w:p>
        </w:tc>
        <w:tc>
          <w:tcPr>
            <w:tcW w:w="916" w:type="dxa"/>
            <w:tcBorders>
              <w:top w:val="nil"/>
              <w:left w:val="nil"/>
              <w:bottom w:val="single" w:sz="4" w:space="0" w:color="auto"/>
              <w:right w:val="single" w:sz="4" w:space="0" w:color="auto"/>
            </w:tcBorders>
            <w:shd w:val="clear" w:color="auto" w:fill="auto"/>
            <w:noWrap/>
            <w:vAlign w:val="center"/>
            <w:hideMark/>
          </w:tcPr>
          <w:p w14:paraId="6F7DF45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3429,59</w:t>
            </w:r>
          </w:p>
        </w:tc>
        <w:tc>
          <w:tcPr>
            <w:tcW w:w="1136" w:type="dxa"/>
            <w:tcBorders>
              <w:top w:val="nil"/>
              <w:left w:val="nil"/>
              <w:bottom w:val="single" w:sz="4" w:space="0" w:color="auto"/>
              <w:right w:val="single" w:sz="4" w:space="0" w:color="auto"/>
            </w:tcBorders>
            <w:shd w:val="clear" w:color="auto" w:fill="auto"/>
            <w:noWrap/>
            <w:vAlign w:val="center"/>
            <w:hideMark/>
          </w:tcPr>
          <w:p w14:paraId="4E12D72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3429,59</w:t>
            </w:r>
          </w:p>
        </w:tc>
      </w:tr>
      <w:tr w:rsidR="00E2616C" w:rsidRPr="00E2616C" w14:paraId="4ED5A58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4791ED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hideMark/>
          </w:tcPr>
          <w:p w14:paraId="75A02A0A"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ՖՎ</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վահանակ</w:t>
            </w:r>
            <w:r w:rsidRPr="00E2616C">
              <w:rPr>
                <w:rFonts w:ascii="Arial LatArm" w:hAnsi="Arial LatArm" w:cs="Calibri"/>
                <w:sz w:val="20"/>
                <w:szCs w:val="20"/>
                <w:lang w:val="ru-RU" w:eastAsia="ru-RU"/>
              </w:rPr>
              <w:t xml:space="preserve"> 545</w:t>
            </w:r>
            <w:r w:rsidRPr="00E2616C">
              <w:rPr>
                <w:rFonts w:ascii="Arial" w:hAnsi="Arial" w:cs="Arial"/>
                <w:sz w:val="20"/>
                <w:szCs w:val="20"/>
                <w:lang w:val="ru-RU" w:eastAsia="ru-RU"/>
              </w:rPr>
              <w:t>վտ</w:t>
            </w:r>
            <w:r w:rsidRPr="00E2616C">
              <w:rPr>
                <w:rFonts w:ascii="Arial LatArm" w:hAnsi="Arial LatArm" w:cs="Calibri"/>
                <w:sz w:val="20"/>
                <w:szCs w:val="20"/>
                <w:lang w:val="ru-RU" w:eastAsia="ru-RU"/>
              </w:rPr>
              <w:t xml:space="preserve"> (2279x1134x35)</w:t>
            </w:r>
            <w:r w:rsidRPr="00E2616C">
              <w:rPr>
                <w:rFonts w:ascii="Arial" w:hAnsi="Arial" w:cs="Arial"/>
                <w:sz w:val="20"/>
                <w:szCs w:val="20"/>
                <w:lang w:val="ru-RU" w:eastAsia="ru-RU"/>
              </w:rPr>
              <w:t>մմ</w:t>
            </w:r>
          </w:p>
        </w:tc>
        <w:tc>
          <w:tcPr>
            <w:tcW w:w="845" w:type="dxa"/>
            <w:tcBorders>
              <w:top w:val="nil"/>
              <w:left w:val="nil"/>
              <w:bottom w:val="single" w:sz="4" w:space="0" w:color="auto"/>
              <w:right w:val="single" w:sz="4" w:space="0" w:color="auto"/>
            </w:tcBorders>
            <w:shd w:val="clear" w:color="auto" w:fill="auto"/>
            <w:vAlign w:val="bottom"/>
            <w:hideMark/>
          </w:tcPr>
          <w:p w14:paraId="1C79B3FA"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03FA387E"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30</w:t>
            </w:r>
          </w:p>
        </w:tc>
        <w:tc>
          <w:tcPr>
            <w:tcW w:w="916" w:type="dxa"/>
            <w:tcBorders>
              <w:top w:val="nil"/>
              <w:left w:val="nil"/>
              <w:bottom w:val="single" w:sz="4" w:space="0" w:color="auto"/>
              <w:right w:val="single" w:sz="4" w:space="0" w:color="auto"/>
            </w:tcBorders>
            <w:shd w:val="clear" w:color="auto" w:fill="auto"/>
            <w:noWrap/>
            <w:vAlign w:val="center"/>
            <w:hideMark/>
          </w:tcPr>
          <w:p w14:paraId="3155F5D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169,98</w:t>
            </w:r>
          </w:p>
        </w:tc>
        <w:tc>
          <w:tcPr>
            <w:tcW w:w="1136" w:type="dxa"/>
            <w:tcBorders>
              <w:top w:val="nil"/>
              <w:left w:val="nil"/>
              <w:bottom w:val="single" w:sz="4" w:space="0" w:color="auto"/>
              <w:right w:val="single" w:sz="4" w:space="0" w:color="auto"/>
            </w:tcBorders>
            <w:shd w:val="clear" w:color="auto" w:fill="auto"/>
            <w:noWrap/>
            <w:vAlign w:val="center"/>
            <w:hideMark/>
          </w:tcPr>
          <w:p w14:paraId="49C6130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5099,32</w:t>
            </w:r>
          </w:p>
        </w:tc>
      </w:tr>
      <w:tr w:rsidR="00E2616C" w:rsidRPr="00E2616C" w14:paraId="54AFB65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53CE52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hideMark/>
          </w:tcPr>
          <w:p w14:paraId="3C307F62"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Ալյումինե</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ռեյլ</w:t>
            </w:r>
            <w:r w:rsidRPr="00E2616C">
              <w:rPr>
                <w:rFonts w:ascii="Arial LatArm" w:hAnsi="Arial LatArm" w:cs="Calibri"/>
                <w:sz w:val="20"/>
                <w:szCs w:val="20"/>
                <w:lang w:val="ru-RU" w:eastAsia="ru-RU"/>
              </w:rPr>
              <w:t xml:space="preserve"> N-01</w:t>
            </w:r>
          </w:p>
        </w:tc>
        <w:tc>
          <w:tcPr>
            <w:tcW w:w="845" w:type="dxa"/>
            <w:tcBorders>
              <w:top w:val="nil"/>
              <w:left w:val="nil"/>
              <w:bottom w:val="single" w:sz="4" w:space="0" w:color="auto"/>
              <w:right w:val="single" w:sz="4" w:space="0" w:color="auto"/>
            </w:tcBorders>
            <w:shd w:val="clear" w:color="auto" w:fill="auto"/>
            <w:vAlign w:val="bottom"/>
            <w:hideMark/>
          </w:tcPr>
          <w:p w14:paraId="2B93A7A6"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մ</w:t>
            </w:r>
          </w:p>
        </w:tc>
        <w:tc>
          <w:tcPr>
            <w:tcW w:w="956" w:type="dxa"/>
            <w:tcBorders>
              <w:top w:val="nil"/>
              <w:left w:val="nil"/>
              <w:bottom w:val="single" w:sz="4" w:space="0" w:color="auto"/>
              <w:right w:val="single" w:sz="4" w:space="0" w:color="auto"/>
            </w:tcBorders>
            <w:shd w:val="clear" w:color="auto" w:fill="auto"/>
            <w:vAlign w:val="center"/>
            <w:hideMark/>
          </w:tcPr>
          <w:p w14:paraId="5A934500"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100,0</w:t>
            </w:r>
          </w:p>
        </w:tc>
        <w:tc>
          <w:tcPr>
            <w:tcW w:w="916" w:type="dxa"/>
            <w:tcBorders>
              <w:top w:val="nil"/>
              <w:left w:val="nil"/>
              <w:bottom w:val="single" w:sz="4" w:space="0" w:color="auto"/>
              <w:right w:val="single" w:sz="4" w:space="0" w:color="auto"/>
            </w:tcBorders>
            <w:shd w:val="clear" w:color="auto" w:fill="auto"/>
            <w:noWrap/>
            <w:vAlign w:val="center"/>
            <w:hideMark/>
          </w:tcPr>
          <w:p w14:paraId="5ECAE59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7,00</w:t>
            </w:r>
          </w:p>
        </w:tc>
        <w:tc>
          <w:tcPr>
            <w:tcW w:w="1136" w:type="dxa"/>
            <w:tcBorders>
              <w:top w:val="nil"/>
              <w:left w:val="nil"/>
              <w:bottom w:val="single" w:sz="4" w:space="0" w:color="auto"/>
              <w:right w:val="single" w:sz="4" w:space="0" w:color="auto"/>
            </w:tcBorders>
            <w:shd w:val="clear" w:color="auto" w:fill="auto"/>
            <w:noWrap/>
            <w:vAlign w:val="center"/>
            <w:hideMark/>
          </w:tcPr>
          <w:p w14:paraId="28D6D4D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699,76</w:t>
            </w:r>
          </w:p>
        </w:tc>
      </w:tr>
      <w:tr w:rsidR="00E2616C" w:rsidRPr="00E2616C" w14:paraId="42A9759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3F2DB9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hideMark/>
          </w:tcPr>
          <w:p w14:paraId="46DFA565"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Ալյումինե</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դետալ</w:t>
            </w:r>
            <w:r w:rsidRPr="00E2616C">
              <w:rPr>
                <w:rFonts w:ascii="Arial LatArm" w:hAnsi="Arial LatArm" w:cs="Calibri"/>
                <w:sz w:val="20"/>
                <w:szCs w:val="20"/>
                <w:lang w:val="ru-RU" w:eastAsia="ru-RU"/>
              </w:rPr>
              <w:t xml:space="preserve"> N-03</w:t>
            </w:r>
          </w:p>
        </w:tc>
        <w:tc>
          <w:tcPr>
            <w:tcW w:w="845" w:type="dxa"/>
            <w:tcBorders>
              <w:top w:val="nil"/>
              <w:left w:val="nil"/>
              <w:bottom w:val="single" w:sz="4" w:space="0" w:color="auto"/>
              <w:right w:val="single" w:sz="4" w:space="0" w:color="auto"/>
            </w:tcBorders>
            <w:shd w:val="clear" w:color="auto" w:fill="auto"/>
            <w:vAlign w:val="bottom"/>
            <w:hideMark/>
          </w:tcPr>
          <w:p w14:paraId="0CD8F6AD"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7A7BFC4C"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18</w:t>
            </w:r>
          </w:p>
        </w:tc>
        <w:tc>
          <w:tcPr>
            <w:tcW w:w="916" w:type="dxa"/>
            <w:tcBorders>
              <w:top w:val="nil"/>
              <w:left w:val="nil"/>
              <w:bottom w:val="single" w:sz="4" w:space="0" w:color="auto"/>
              <w:right w:val="single" w:sz="4" w:space="0" w:color="auto"/>
            </w:tcBorders>
            <w:shd w:val="clear" w:color="auto" w:fill="auto"/>
            <w:noWrap/>
            <w:vAlign w:val="center"/>
            <w:hideMark/>
          </w:tcPr>
          <w:p w14:paraId="018AEB5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0,41</w:t>
            </w:r>
          </w:p>
        </w:tc>
        <w:tc>
          <w:tcPr>
            <w:tcW w:w="1136" w:type="dxa"/>
            <w:tcBorders>
              <w:top w:val="nil"/>
              <w:left w:val="nil"/>
              <w:bottom w:val="single" w:sz="4" w:space="0" w:color="auto"/>
              <w:right w:val="single" w:sz="4" w:space="0" w:color="auto"/>
            </w:tcBorders>
            <w:shd w:val="clear" w:color="auto" w:fill="auto"/>
            <w:noWrap/>
            <w:vAlign w:val="center"/>
            <w:hideMark/>
          </w:tcPr>
          <w:p w14:paraId="4972581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7,39</w:t>
            </w:r>
          </w:p>
        </w:tc>
      </w:tr>
      <w:tr w:rsidR="00E2616C" w:rsidRPr="00E2616C" w14:paraId="2E2C756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A1213D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hideMark/>
          </w:tcPr>
          <w:p w14:paraId="229069CA"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Ալյումինե</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դետալ</w:t>
            </w:r>
            <w:r w:rsidRPr="00E2616C">
              <w:rPr>
                <w:rFonts w:ascii="Arial LatArm" w:hAnsi="Arial LatArm" w:cs="Calibri"/>
                <w:sz w:val="20"/>
                <w:szCs w:val="20"/>
                <w:lang w:val="ru-RU" w:eastAsia="ru-RU"/>
              </w:rPr>
              <w:t xml:space="preserve"> N-04</w:t>
            </w:r>
          </w:p>
        </w:tc>
        <w:tc>
          <w:tcPr>
            <w:tcW w:w="845" w:type="dxa"/>
            <w:tcBorders>
              <w:top w:val="nil"/>
              <w:left w:val="nil"/>
              <w:bottom w:val="single" w:sz="4" w:space="0" w:color="auto"/>
              <w:right w:val="single" w:sz="4" w:space="0" w:color="auto"/>
            </w:tcBorders>
            <w:shd w:val="clear" w:color="auto" w:fill="auto"/>
            <w:vAlign w:val="bottom"/>
            <w:hideMark/>
          </w:tcPr>
          <w:p w14:paraId="19372AE6"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74757C17"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48</w:t>
            </w:r>
          </w:p>
        </w:tc>
        <w:tc>
          <w:tcPr>
            <w:tcW w:w="916" w:type="dxa"/>
            <w:tcBorders>
              <w:top w:val="nil"/>
              <w:left w:val="nil"/>
              <w:bottom w:val="single" w:sz="4" w:space="0" w:color="auto"/>
              <w:right w:val="single" w:sz="4" w:space="0" w:color="auto"/>
            </w:tcBorders>
            <w:shd w:val="clear" w:color="auto" w:fill="auto"/>
            <w:noWrap/>
            <w:vAlign w:val="center"/>
            <w:hideMark/>
          </w:tcPr>
          <w:p w14:paraId="5A26639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0,59</w:t>
            </w:r>
          </w:p>
        </w:tc>
        <w:tc>
          <w:tcPr>
            <w:tcW w:w="1136" w:type="dxa"/>
            <w:tcBorders>
              <w:top w:val="nil"/>
              <w:left w:val="nil"/>
              <w:bottom w:val="single" w:sz="4" w:space="0" w:color="auto"/>
              <w:right w:val="single" w:sz="4" w:space="0" w:color="auto"/>
            </w:tcBorders>
            <w:shd w:val="clear" w:color="auto" w:fill="auto"/>
            <w:noWrap/>
            <w:vAlign w:val="center"/>
            <w:hideMark/>
          </w:tcPr>
          <w:p w14:paraId="0DC7344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28,48</w:t>
            </w:r>
          </w:p>
        </w:tc>
      </w:tr>
      <w:tr w:rsidR="00E2616C" w:rsidRPr="00E2616C" w14:paraId="6BB9632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AA00D4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hideMark/>
          </w:tcPr>
          <w:p w14:paraId="692A9DCE"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Ալյումինե</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դետալ</w:t>
            </w:r>
            <w:r w:rsidRPr="00E2616C">
              <w:rPr>
                <w:rFonts w:ascii="Arial LatArm" w:hAnsi="Arial LatArm" w:cs="Calibri"/>
                <w:sz w:val="20"/>
                <w:szCs w:val="20"/>
                <w:lang w:val="ru-RU" w:eastAsia="ru-RU"/>
              </w:rPr>
              <w:t xml:space="preserve"> N-05</w:t>
            </w:r>
          </w:p>
        </w:tc>
        <w:tc>
          <w:tcPr>
            <w:tcW w:w="845" w:type="dxa"/>
            <w:tcBorders>
              <w:top w:val="nil"/>
              <w:left w:val="nil"/>
              <w:bottom w:val="single" w:sz="4" w:space="0" w:color="auto"/>
              <w:right w:val="single" w:sz="4" w:space="0" w:color="auto"/>
            </w:tcBorders>
            <w:shd w:val="clear" w:color="auto" w:fill="auto"/>
            <w:vAlign w:val="bottom"/>
            <w:hideMark/>
          </w:tcPr>
          <w:p w14:paraId="22F4E472"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27EC9F84"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24</w:t>
            </w:r>
          </w:p>
        </w:tc>
        <w:tc>
          <w:tcPr>
            <w:tcW w:w="916" w:type="dxa"/>
            <w:tcBorders>
              <w:top w:val="nil"/>
              <w:left w:val="nil"/>
              <w:bottom w:val="single" w:sz="4" w:space="0" w:color="auto"/>
              <w:right w:val="single" w:sz="4" w:space="0" w:color="auto"/>
            </w:tcBorders>
            <w:shd w:val="clear" w:color="auto" w:fill="auto"/>
            <w:noWrap/>
            <w:vAlign w:val="center"/>
            <w:hideMark/>
          </w:tcPr>
          <w:p w14:paraId="3BB043F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0,63</w:t>
            </w:r>
          </w:p>
        </w:tc>
        <w:tc>
          <w:tcPr>
            <w:tcW w:w="1136" w:type="dxa"/>
            <w:tcBorders>
              <w:top w:val="nil"/>
              <w:left w:val="nil"/>
              <w:bottom w:val="single" w:sz="4" w:space="0" w:color="auto"/>
              <w:right w:val="single" w:sz="4" w:space="0" w:color="auto"/>
            </w:tcBorders>
            <w:shd w:val="clear" w:color="auto" w:fill="auto"/>
            <w:noWrap/>
            <w:vAlign w:val="center"/>
            <w:hideMark/>
          </w:tcPr>
          <w:p w14:paraId="742C8A0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15,12</w:t>
            </w:r>
          </w:p>
        </w:tc>
      </w:tr>
      <w:tr w:rsidR="00E2616C" w:rsidRPr="00E2616C" w14:paraId="187C3EA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21D92D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hideMark/>
          </w:tcPr>
          <w:p w14:paraId="0396A9C2"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Ալյումինե</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դետալ</w:t>
            </w:r>
            <w:r w:rsidRPr="00E2616C">
              <w:rPr>
                <w:rFonts w:ascii="Arial LatArm" w:hAnsi="Arial LatArm" w:cs="Calibri"/>
                <w:sz w:val="20"/>
                <w:szCs w:val="20"/>
                <w:lang w:val="ru-RU" w:eastAsia="ru-RU"/>
              </w:rPr>
              <w:t xml:space="preserve"> N-06</w:t>
            </w:r>
          </w:p>
        </w:tc>
        <w:tc>
          <w:tcPr>
            <w:tcW w:w="845" w:type="dxa"/>
            <w:tcBorders>
              <w:top w:val="nil"/>
              <w:left w:val="nil"/>
              <w:bottom w:val="single" w:sz="4" w:space="0" w:color="auto"/>
              <w:right w:val="single" w:sz="4" w:space="0" w:color="auto"/>
            </w:tcBorders>
            <w:shd w:val="clear" w:color="auto" w:fill="auto"/>
            <w:vAlign w:val="bottom"/>
            <w:hideMark/>
          </w:tcPr>
          <w:p w14:paraId="45FB29AE"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4F7AC683"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132</w:t>
            </w:r>
          </w:p>
        </w:tc>
        <w:tc>
          <w:tcPr>
            <w:tcW w:w="916" w:type="dxa"/>
            <w:tcBorders>
              <w:top w:val="nil"/>
              <w:left w:val="nil"/>
              <w:bottom w:val="single" w:sz="4" w:space="0" w:color="auto"/>
              <w:right w:val="single" w:sz="4" w:space="0" w:color="auto"/>
            </w:tcBorders>
            <w:shd w:val="clear" w:color="auto" w:fill="auto"/>
            <w:noWrap/>
            <w:vAlign w:val="center"/>
            <w:hideMark/>
          </w:tcPr>
          <w:p w14:paraId="341E625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0,32</w:t>
            </w:r>
          </w:p>
        </w:tc>
        <w:tc>
          <w:tcPr>
            <w:tcW w:w="1136" w:type="dxa"/>
            <w:tcBorders>
              <w:top w:val="nil"/>
              <w:left w:val="nil"/>
              <w:bottom w:val="single" w:sz="4" w:space="0" w:color="auto"/>
              <w:right w:val="single" w:sz="4" w:space="0" w:color="auto"/>
            </w:tcBorders>
            <w:shd w:val="clear" w:color="auto" w:fill="auto"/>
            <w:noWrap/>
            <w:vAlign w:val="center"/>
            <w:hideMark/>
          </w:tcPr>
          <w:p w14:paraId="0CAE5EE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42,13</w:t>
            </w:r>
          </w:p>
        </w:tc>
      </w:tr>
      <w:tr w:rsidR="00E2616C" w:rsidRPr="00E2616C" w14:paraId="793A3E3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17B777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lastRenderedPageBreak/>
              <w:t>8</w:t>
            </w:r>
          </w:p>
        </w:tc>
        <w:tc>
          <w:tcPr>
            <w:tcW w:w="6036" w:type="dxa"/>
            <w:tcBorders>
              <w:top w:val="nil"/>
              <w:left w:val="nil"/>
              <w:bottom w:val="single" w:sz="4" w:space="0" w:color="auto"/>
              <w:right w:val="single" w:sz="4" w:space="0" w:color="auto"/>
            </w:tcBorders>
            <w:shd w:val="clear" w:color="auto" w:fill="auto"/>
            <w:hideMark/>
          </w:tcPr>
          <w:p w14:paraId="28A3B773"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Ալյումինե</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դետալ</w:t>
            </w:r>
            <w:r w:rsidRPr="00E2616C">
              <w:rPr>
                <w:rFonts w:ascii="Arial LatArm" w:hAnsi="Arial LatArm" w:cs="Calibri"/>
                <w:sz w:val="20"/>
                <w:szCs w:val="20"/>
                <w:lang w:val="ru-RU" w:eastAsia="ru-RU"/>
              </w:rPr>
              <w:t xml:space="preserve"> N-07</w:t>
            </w:r>
          </w:p>
        </w:tc>
        <w:tc>
          <w:tcPr>
            <w:tcW w:w="845" w:type="dxa"/>
            <w:tcBorders>
              <w:top w:val="nil"/>
              <w:left w:val="nil"/>
              <w:bottom w:val="single" w:sz="4" w:space="0" w:color="auto"/>
              <w:right w:val="single" w:sz="4" w:space="0" w:color="auto"/>
            </w:tcBorders>
            <w:shd w:val="clear" w:color="auto" w:fill="auto"/>
            <w:vAlign w:val="bottom"/>
            <w:hideMark/>
          </w:tcPr>
          <w:p w14:paraId="2BC183BB"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39E76551"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60</w:t>
            </w:r>
          </w:p>
        </w:tc>
        <w:tc>
          <w:tcPr>
            <w:tcW w:w="916" w:type="dxa"/>
            <w:tcBorders>
              <w:top w:val="nil"/>
              <w:left w:val="nil"/>
              <w:bottom w:val="single" w:sz="4" w:space="0" w:color="auto"/>
              <w:right w:val="single" w:sz="4" w:space="0" w:color="auto"/>
            </w:tcBorders>
            <w:shd w:val="clear" w:color="auto" w:fill="auto"/>
            <w:noWrap/>
            <w:vAlign w:val="center"/>
            <w:hideMark/>
          </w:tcPr>
          <w:p w14:paraId="7D2699B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0,68</w:t>
            </w:r>
          </w:p>
        </w:tc>
        <w:tc>
          <w:tcPr>
            <w:tcW w:w="1136" w:type="dxa"/>
            <w:tcBorders>
              <w:top w:val="nil"/>
              <w:left w:val="nil"/>
              <w:bottom w:val="single" w:sz="4" w:space="0" w:color="auto"/>
              <w:right w:val="single" w:sz="4" w:space="0" w:color="auto"/>
            </w:tcBorders>
            <w:shd w:val="clear" w:color="auto" w:fill="auto"/>
            <w:noWrap/>
            <w:vAlign w:val="center"/>
            <w:hideMark/>
          </w:tcPr>
          <w:p w14:paraId="4CE49BC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41,08</w:t>
            </w:r>
          </w:p>
        </w:tc>
      </w:tr>
      <w:tr w:rsidR="00E2616C" w:rsidRPr="00E2616C" w14:paraId="44F1776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A71EB5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hideMark/>
          </w:tcPr>
          <w:p w14:paraId="0F5F6D43"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Հեղույս</w:t>
            </w:r>
            <w:r w:rsidRPr="00E2616C">
              <w:rPr>
                <w:rFonts w:ascii="Arial LatArm" w:hAnsi="Arial LatArm" w:cs="Calibri"/>
                <w:sz w:val="20"/>
                <w:szCs w:val="20"/>
                <w:lang w:val="ru-RU" w:eastAsia="ru-RU"/>
              </w:rPr>
              <w:t xml:space="preserve"> M8x50 (</w:t>
            </w:r>
            <w:r w:rsidRPr="00E2616C">
              <w:rPr>
                <w:rFonts w:ascii="Arial" w:hAnsi="Arial" w:cs="Arial"/>
                <w:sz w:val="20"/>
                <w:szCs w:val="20"/>
                <w:lang w:val="ru-RU" w:eastAsia="ru-RU"/>
              </w:rPr>
              <w:t>մանեկով</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և</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տափօղակով</w:t>
            </w:r>
            <w:r w:rsidRPr="00E2616C">
              <w:rPr>
                <w:rFonts w:ascii="Arial LatArm" w:hAnsi="Arial LatArm" w:cs="Calibri"/>
                <w:sz w:val="20"/>
                <w:szCs w:val="20"/>
                <w:lang w:val="ru-RU" w:eastAsia="ru-RU"/>
              </w:rPr>
              <w:t>)</w:t>
            </w:r>
          </w:p>
        </w:tc>
        <w:tc>
          <w:tcPr>
            <w:tcW w:w="845" w:type="dxa"/>
            <w:tcBorders>
              <w:top w:val="nil"/>
              <w:left w:val="nil"/>
              <w:bottom w:val="single" w:sz="4" w:space="0" w:color="auto"/>
              <w:right w:val="single" w:sz="4" w:space="0" w:color="auto"/>
            </w:tcBorders>
            <w:shd w:val="clear" w:color="auto" w:fill="auto"/>
            <w:vAlign w:val="bottom"/>
            <w:hideMark/>
          </w:tcPr>
          <w:p w14:paraId="5AEF5D55"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կ</w:t>
            </w:r>
            <w:r w:rsidRPr="00E2616C">
              <w:rPr>
                <w:rFonts w:ascii="Arial LatArm" w:hAnsi="Arial LatArm" w:cs="Calibri"/>
                <w:sz w:val="20"/>
                <w:szCs w:val="20"/>
                <w:lang w:val="ru-RU" w:eastAsia="ru-RU"/>
              </w:rPr>
              <w:t>-</w:t>
            </w:r>
            <w:r w:rsidRPr="00E2616C">
              <w:rPr>
                <w:rFonts w:ascii="Arial" w:hAnsi="Arial" w:cs="Arial"/>
                <w:sz w:val="20"/>
                <w:szCs w:val="20"/>
                <w:lang w:val="ru-RU" w:eastAsia="ru-RU"/>
              </w:rPr>
              <w:t>տ</w:t>
            </w:r>
          </w:p>
        </w:tc>
        <w:tc>
          <w:tcPr>
            <w:tcW w:w="956" w:type="dxa"/>
            <w:tcBorders>
              <w:top w:val="nil"/>
              <w:left w:val="nil"/>
              <w:bottom w:val="single" w:sz="4" w:space="0" w:color="auto"/>
              <w:right w:val="single" w:sz="4" w:space="0" w:color="auto"/>
            </w:tcBorders>
            <w:shd w:val="clear" w:color="auto" w:fill="auto"/>
            <w:vAlign w:val="center"/>
            <w:hideMark/>
          </w:tcPr>
          <w:p w14:paraId="2BDC7659"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48</w:t>
            </w:r>
          </w:p>
        </w:tc>
        <w:tc>
          <w:tcPr>
            <w:tcW w:w="916" w:type="dxa"/>
            <w:tcBorders>
              <w:top w:val="nil"/>
              <w:left w:val="nil"/>
              <w:bottom w:val="single" w:sz="4" w:space="0" w:color="auto"/>
              <w:right w:val="single" w:sz="4" w:space="0" w:color="auto"/>
            </w:tcBorders>
            <w:shd w:val="clear" w:color="auto" w:fill="auto"/>
            <w:noWrap/>
            <w:vAlign w:val="center"/>
            <w:hideMark/>
          </w:tcPr>
          <w:p w14:paraId="43B5007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0,06</w:t>
            </w:r>
          </w:p>
        </w:tc>
        <w:tc>
          <w:tcPr>
            <w:tcW w:w="1136" w:type="dxa"/>
            <w:tcBorders>
              <w:top w:val="nil"/>
              <w:left w:val="nil"/>
              <w:bottom w:val="single" w:sz="4" w:space="0" w:color="auto"/>
              <w:right w:val="single" w:sz="4" w:space="0" w:color="auto"/>
            </w:tcBorders>
            <w:shd w:val="clear" w:color="auto" w:fill="auto"/>
            <w:noWrap/>
            <w:vAlign w:val="center"/>
            <w:hideMark/>
          </w:tcPr>
          <w:p w14:paraId="11DF775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2,74</w:t>
            </w:r>
          </w:p>
        </w:tc>
      </w:tr>
      <w:tr w:rsidR="00E2616C" w:rsidRPr="00E2616C" w14:paraId="2801855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E7F8D5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hideMark/>
          </w:tcPr>
          <w:p w14:paraId="7E5EA017"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Հեղույս</w:t>
            </w:r>
            <w:r w:rsidRPr="00E2616C">
              <w:rPr>
                <w:rFonts w:ascii="Arial LatArm" w:hAnsi="Arial LatArm" w:cs="Calibri"/>
                <w:sz w:val="20"/>
                <w:szCs w:val="20"/>
                <w:lang w:val="ru-RU" w:eastAsia="ru-RU"/>
              </w:rPr>
              <w:t xml:space="preserve"> M8x25 (</w:t>
            </w:r>
            <w:r w:rsidRPr="00E2616C">
              <w:rPr>
                <w:rFonts w:ascii="Arial" w:hAnsi="Arial" w:cs="Arial"/>
                <w:sz w:val="20"/>
                <w:szCs w:val="20"/>
                <w:lang w:val="ru-RU" w:eastAsia="ru-RU"/>
              </w:rPr>
              <w:t>մանեկով</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և</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տափօղակով</w:t>
            </w:r>
            <w:r w:rsidRPr="00E2616C">
              <w:rPr>
                <w:rFonts w:ascii="Arial LatArm" w:hAnsi="Arial LatArm" w:cs="Calibri"/>
                <w:sz w:val="20"/>
                <w:szCs w:val="20"/>
                <w:lang w:val="ru-RU" w:eastAsia="ru-RU"/>
              </w:rPr>
              <w:t>)</w:t>
            </w:r>
          </w:p>
        </w:tc>
        <w:tc>
          <w:tcPr>
            <w:tcW w:w="845" w:type="dxa"/>
            <w:tcBorders>
              <w:top w:val="nil"/>
              <w:left w:val="nil"/>
              <w:bottom w:val="single" w:sz="4" w:space="0" w:color="auto"/>
              <w:right w:val="single" w:sz="4" w:space="0" w:color="auto"/>
            </w:tcBorders>
            <w:shd w:val="clear" w:color="auto" w:fill="auto"/>
            <w:vAlign w:val="bottom"/>
            <w:hideMark/>
          </w:tcPr>
          <w:p w14:paraId="0F308FDD"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կ</w:t>
            </w:r>
            <w:r w:rsidRPr="00E2616C">
              <w:rPr>
                <w:rFonts w:ascii="Arial LatArm" w:hAnsi="Arial LatArm" w:cs="Calibri"/>
                <w:sz w:val="20"/>
                <w:szCs w:val="20"/>
                <w:lang w:val="ru-RU" w:eastAsia="ru-RU"/>
              </w:rPr>
              <w:t>-</w:t>
            </w:r>
            <w:r w:rsidRPr="00E2616C">
              <w:rPr>
                <w:rFonts w:ascii="Arial" w:hAnsi="Arial" w:cs="Arial"/>
                <w:sz w:val="20"/>
                <w:szCs w:val="20"/>
                <w:lang w:val="ru-RU" w:eastAsia="ru-RU"/>
              </w:rPr>
              <w:t>տ</w:t>
            </w:r>
          </w:p>
        </w:tc>
        <w:tc>
          <w:tcPr>
            <w:tcW w:w="956" w:type="dxa"/>
            <w:tcBorders>
              <w:top w:val="nil"/>
              <w:left w:val="nil"/>
              <w:bottom w:val="single" w:sz="4" w:space="0" w:color="auto"/>
              <w:right w:val="single" w:sz="4" w:space="0" w:color="auto"/>
            </w:tcBorders>
            <w:shd w:val="clear" w:color="auto" w:fill="auto"/>
            <w:vAlign w:val="center"/>
            <w:hideMark/>
          </w:tcPr>
          <w:p w14:paraId="550BCE5A"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120</w:t>
            </w:r>
          </w:p>
        </w:tc>
        <w:tc>
          <w:tcPr>
            <w:tcW w:w="916" w:type="dxa"/>
            <w:tcBorders>
              <w:top w:val="nil"/>
              <w:left w:val="nil"/>
              <w:bottom w:val="single" w:sz="4" w:space="0" w:color="auto"/>
              <w:right w:val="single" w:sz="4" w:space="0" w:color="auto"/>
            </w:tcBorders>
            <w:shd w:val="clear" w:color="auto" w:fill="auto"/>
            <w:noWrap/>
            <w:vAlign w:val="center"/>
            <w:hideMark/>
          </w:tcPr>
          <w:p w14:paraId="40F82DF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0,03</w:t>
            </w:r>
          </w:p>
        </w:tc>
        <w:tc>
          <w:tcPr>
            <w:tcW w:w="1136" w:type="dxa"/>
            <w:tcBorders>
              <w:top w:val="nil"/>
              <w:left w:val="nil"/>
              <w:bottom w:val="single" w:sz="4" w:space="0" w:color="auto"/>
              <w:right w:val="single" w:sz="4" w:space="0" w:color="auto"/>
            </w:tcBorders>
            <w:shd w:val="clear" w:color="auto" w:fill="auto"/>
            <w:noWrap/>
            <w:vAlign w:val="center"/>
            <w:hideMark/>
          </w:tcPr>
          <w:p w14:paraId="0C07F2F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3,95</w:t>
            </w:r>
          </w:p>
        </w:tc>
      </w:tr>
      <w:tr w:rsidR="00E2616C" w:rsidRPr="00E2616C" w14:paraId="3CB0989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D66162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hideMark/>
          </w:tcPr>
          <w:p w14:paraId="306BC58F"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Հողանցման</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ծայրակալ</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ՏՄԼ</w:t>
            </w:r>
            <w:r w:rsidRPr="00E2616C">
              <w:rPr>
                <w:rFonts w:ascii="Arial LatArm" w:hAnsi="Arial LatArm" w:cs="Calibri"/>
                <w:sz w:val="20"/>
                <w:szCs w:val="20"/>
                <w:lang w:val="ru-RU" w:eastAsia="ru-RU"/>
              </w:rPr>
              <w:t>16-8-6</w:t>
            </w:r>
          </w:p>
        </w:tc>
        <w:tc>
          <w:tcPr>
            <w:tcW w:w="845" w:type="dxa"/>
            <w:tcBorders>
              <w:top w:val="nil"/>
              <w:left w:val="nil"/>
              <w:bottom w:val="single" w:sz="4" w:space="0" w:color="auto"/>
              <w:right w:val="single" w:sz="4" w:space="0" w:color="auto"/>
            </w:tcBorders>
            <w:shd w:val="clear" w:color="auto" w:fill="auto"/>
            <w:vAlign w:val="bottom"/>
            <w:hideMark/>
          </w:tcPr>
          <w:p w14:paraId="3186C30F"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19F5F490"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24</w:t>
            </w:r>
          </w:p>
        </w:tc>
        <w:tc>
          <w:tcPr>
            <w:tcW w:w="916" w:type="dxa"/>
            <w:tcBorders>
              <w:top w:val="nil"/>
              <w:left w:val="nil"/>
              <w:bottom w:val="single" w:sz="4" w:space="0" w:color="auto"/>
              <w:right w:val="single" w:sz="4" w:space="0" w:color="auto"/>
            </w:tcBorders>
            <w:shd w:val="clear" w:color="auto" w:fill="auto"/>
            <w:noWrap/>
            <w:vAlign w:val="center"/>
            <w:hideMark/>
          </w:tcPr>
          <w:p w14:paraId="0BB3F13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4,38</w:t>
            </w:r>
          </w:p>
        </w:tc>
        <w:tc>
          <w:tcPr>
            <w:tcW w:w="1136" w:type="dxa"/>
            <w:tcBorders>
              <w:top w:val="nil"/>
              <w:left w:val="nil"/>
              <w:bottom w:val="single" w:sz="4" w:space="0" w:color="auto"/>
              <w:right w:val="single" w:sz="4" w:space="0" w:color="auto"/>
            </w:tcBorders>
            <w:shd w:val="clear" w:color="auto" w:fill="auto"/>
            <w:noWrap/>
            <w:vAlign w:val="center"/>
            <w:hideMark/>
          </w:tcPr>
          <w:p w14:paraId="11386CB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105,17</w:t>
            </w:r>
          </w:p>
        </w:tc>
      </w:tr>
      <w:tr w:rsidR="00E2616C" w:rsidRPr="00E2616C" w14:paraId="41F7E88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DDB352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hideMark/>
          </w:tcPr>
          <w:p w14:paraId="3D92A72E"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Ծայրակալ</w:t>
            </w:r>
            <w:r w:rsidRPr="00E2616C">
              <w:rPr>
                <w:rFonts w:ascii="Arial LatArm" w:hAnsi="Arial LatArm" w:cs="Calibri"/>
                <w:sz w:val="20"/>
                <w:szCs w:val="20"/>
                <w:lang w:val="ru-RU" w:eastAsia="ru-RU"/>
              </w:rPr>
              <w:t xml:space="preserve"> RV5.5-6</w:t>
            </w:r>
          </w:p>
        </w:tc>
        <w:tc>
          <w:tcPr>
            <w:tcW w:w="845" w:type="dxa"/>
            <w:tcBorders>
              <w:top w:val="nil"/>
              <w:left w:val="nil"/>
              <w:bottom w:val="single" w:sz="4" w:space="0" w:color="auto"/>
              <w:right w:val="single" w:sz="4" w:space="0" w:color="auto"/>
            </w:tcBorders>
            <w:shd w:val="clear" w:color="auto" w:fill="auto"/>
            <w:vAlign w:val="bottom"/>
            <w:hideMark/>
          </w:tcPr>
          <w:p w14:paraId="3E246847"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15C13A19"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60</w:t>
            </w:r>
          </w:p>
        </w:tc>
        <w:tc>
          <w:tcPr>
            <w:tcW w:w="916" w:type="dxa"/>
            <w:tcBorders>
              <w:top w:val="nil"/>
              <w:left w:val="nil"/>
              <w:bottom w:val="single" w:sz="4" w:space="0" w:color="auto"/>
              <w:right w:val="single" w:sz="4" w:space="0" w:color="auto"/>
            </w:tcBorders>
            <w:shd w:val="clear" w:color="auto" w:fill="auto"/>
            <w:noWrap/>
            <w:vAlign w:val="center"/>
            <w:hideMark/>
          </w:tcPr>
          <w:p w14:paraId="30DE7D7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0,28</w:t>
            </w:r>
          </w:p>
        </w:tc>
        <w:tc>
          <w:tcPr>
            <w:tcW w:w="1136" w:type="dxa"/>
            <w:tcBorders>
              <w:top w:val="nil"/>
              <w:left w:val="nil"/>
              <w:bottom w:val="single" w:sz="4" w:space="0" w:color="auto"/>
              <w:right w:val="single" w:sz="4" w:space="0" w:color="auto"/>
            </w:tcBorders>
            <w:shd w:val="clear" w:color="auto" w:fill="auto"/>
            <w:noWrap/>
            <w:vAlign w:val="center"/>
            <w:hideMark/>
          </w:tcPr>
          <w:p w14:paraId="627F1FE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16,60</w:t>
            </w:r>
          </w:p>
        </w:tc>
      </w:tr>
      <w:tr w:rsidR="00E2616C" w:rsidRPr="00E2616C" w14:paraId="4F4E155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EA0C72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hideMark/>
          </w:tcPr>
          <w:p w14:paraId="59042463"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Հեղույս</w:t>
            </w:r>
            <w:r w:rsidRPr="00E2616C">
              <w:rPr>
                <w:rFonts w:ascii="Arial LatArm" w:hAnsi="Arial LatArm" w:cs="Calibri"/>
                <w:sz w:val="20"/>
                <w:szCs w:val="20"/>
                <w:lang w:val="ru-RU" w:eastAsia="ru-RU"/>
              </w:rPr>
              <w:t xml:space="preserve"> M3.5x15 (</w:t>
            </w:r>
            <w:r w:rsidRPr="00E2616C">
              <w:rPr>
                <w:rFonts w:ascii="Arial" w:hAnsi="Arial" w:cs="Arial"/>
                <w:sz w:val="20"/>
                <w:szCs w:val="20"/>
                <w:lang w:val="ru-RU" w:eastAsia="ru-RU"/>
              </w:rPr>
              <w:t>մանեկով</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և</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տափօղակով</w:t>
            </w:r>
            <w:r w:rsidRPr="00E2616C">
              <w:rPr>
                <w:rFonts w:ascii="Arial LatArm" w:hAnsi="Arial LatArm" w:cs="Calibri"/>
                <w:sz w:val="20"/>
                <w:szCs w:val="20"/>
                <w:lang w:val="ru-RU" w:eastAsia="ru-RU"/>
              </w:rPr>
              <w:t>)</w:t>
            </w:r>
          </w:p>
        </w:tc>
        <w:tc>
          <w:tcPr>
            <w:tcW w:w="845" w:type="dxa"/>
            <w:tcBorders>
              <w:top w:val="nil"/>
              <w:left w:val="nil"/>
              <w:bottom w:val="single" w:sz="4" w:space="0" w:color="auto"/>
              <w:right w:val="single" w:sz="4" w:space="0" w:color="auto"/>
            </w:tcBorders>
            <w:shd w:val="clear" w:color="auto" w:fill="auto"/>
            <w:vAlign w:val="bottom"/>
            <w:hideMark/>
          </w:tcPr>
          <w:p w14:paraId="0EF4DD48"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կ</w:t>
            </w:r>
            <w:r w:rsidRPr="00E2616C">
              <w:rPr>
                <w:rFonts w:ascii="Arial LatArm" w:hAnsi="Arial LatArm" w:cs="Calibri"/>
                <w:sz w:val="20"/>
                <w:szCs w:val="20"/>
                <w:lang w:val="ru-RU" w:eastAsia="ru-RU"/>
              </w:rPr>
              <w:t>-</w:t>
            </w:r>
            <w:r w:rsidRPr="00E2616C">
              <w:rPr>
                <w:rFonts w:ascii="Arial" w:hAnsi="Arial" w:cs="Arial"/>
                <w:sz w:val="20"/>
                <w:szCs w:val="20"/>
                <w:lang w:val="ru-RU" w:eastAsia="ru-RU"/>
              </w:rPr>
              <w:t>տ</w:t>
            </w:r>
          </w:p>
        </w:tc>
        <w:tc>
          <w:tcPr>
            <w:tcW w:w="956" w:type="dxa"/>
            <w:tcBorders>
              <w:top w:val="nil"/>
              <w:left w:val="nil"/>
              <w:bottom w:val="single" w:sz="4" w:space="0" w:color="auto"/>
              <w:right w:val="single" w:sz="4" w:space="0" w:color="auto"/>
            </w:tcBorders>
            <w:shd w:val="clear" w:color="auto" w:fill="auto"/>
            <w:vAlign w:val="center"/>
            <w:hideMark/>
          </w:tcPr>
          <w:p w14:paraId="62D9DB89"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60</w:t>
            </w:r>
          </w:p>
        </w:tc>
        <w:tc>
          <w:tcPr>
            <w:tcW w:w="916" w:type="dxa"/>
            <w:tcBorders>
              <w:top w:val="nil"/>
              <w:left w:val="nil"/>
              <w:bottom w:val="single" w:sz="4" w:space="0" w:color="auto"/>
              <w:right w:val="single" w:sz="4" w:space="0" w:color="auto"/>
            </w:tcBorders>
            <w:shd w:val="clear" w:color="auto" w:fill="auto"/>
            <w:noWrap/>
            <w:vAlign w:val="center"/>
            <w:hideMark/>
          </w:tcPr>
          <w:p w14:paraId="5AC8027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0,02</w:t>
            </w:r>
          </w:p>
        </w:tc>
        <w:tc>
          <w:tcPr>
            <w:tcW w:w="1136" w:type="dxa"/>
            <w:tcBorders>
              <w:top w:val="nil"/>
              <w:left w:val="nil"/>
              <w:bottom w:val="single" w:sz="4" w:space="0" w:color="auto"/>
              <w:right w:val="single" w:sz="4" w:space="0" w:color="auto"/>
            </w:tcBorders>
            <w:shd w:val="clear" w:color="auto" w:fill="auto"/>
            <w:noWrap/>
            <w:vAlign w:val="center"/>
            <w:hideMark/>
          </w:tcPr>
          <w:p w14:paraId="4612839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1,32</w:t>
            </w:r>
          </w:p>
        </w:tc>
      </w:tr>
      <w:tr w:rsidR="00E2616C" w:rsidRPr="00E2616C" w14:paraId="0F43790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1955EE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w:t>
            </w:r>
          </w:p>
        </w:tc>
        <w:tc>
          <w:tcPr>
            <w:tcW w:w="6036" w:type="dxa"/>
            <w:tcBorders>
              <w:top w:val="nil"/>
              <w:left w:val="nil"/>
              <w:bottom w:val="single" w:sz="4" w:space="0" w:color="auto"/>
              <w:right w:val="single" w:sz="4" w:space="0" w:color="auto"/>
            </w:tcBorders>
            <w:shd w:val="clear" w:color="auto" w:fill="auto"/>
            <w:hideMark/>
          </w:tcPr>
          <w:p w14:paraId="5A66BBE0"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ՀՀ</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և</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ՓՀ</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մետաղական</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արկղ</w:t>
            </w:r>
            <w:r w:rsidRPr="00E2616C">
              <w:rPr>
                <w:rFonts w:ascii="Arial LatArm" w:hAnsi="Arial LatArm" w:cs="Calibri"/>
                <w:sz w:val="20"/>
                <w:szCs w:val="20"/>
                <w:lang w:val="ru-RU" w:eastAsia="ru-RU"/>
              </w:rPr>
              <w:t xml:space="preserve"> 600x800x150</w:t>
            </w:r>
            <w:r w:rsidRPr="00E2616C">
              <w:rPr>
                <w:rFonts w:ascii="Arial" w:hAnsi="Arial" w:cs="Arial"/>
                <w:sz w:val="20"/>
                <w:szCs w:val="20"/>
                <w:lang w:val="ru-RU" w:eastAsia="ru-RU"/>
              </w:rPr>
              <w:t>մմ</w:t>
            </w:r>
          </w:p>
        </w:tc>
        <w:tc>
          <w:tcPr>
            <w:tcW w:w="845" w:type="dxa"/>
            <w:tcBorders>
              <w:top w:val="nil"/>
              <w:left w:val="nil"/>
              <w:bottom w:val="single" w:sz="4" w:space="0" w:color="auto"/>
              <w:right w:val="single" w:sz="4" w:space="0" w:color="auto"/>
            </w:tcBorders>
            <w:shd w:val="clear" w:color="auto" w:fill="auto"/>
            <w:vAlign w:val="bottom"/>
            <w:hideMark/>
          </w:tcPr>
          <w:p w14:paraId="32427929"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Ñ³ï</w:t>
            </w:r>
          </w:p>
        </w:tc>
        <w:tc>
          <w:tcPr>
            <w:tcW w:w="956" w:type="dxa"/>
            <w:tcBorders>
              <w:top w:val="nil"/>
              <w:left w:val="nil"/>
              <w:bottom w:val="single" w:sz="4" w:space="0" w:color="auto"/>
              <w:right w:val="single" w:sz="4" w:space="0" w:color="auto"/>
            </w:tcBorders>
            <w:shd w:val="clear" w:color="auto" w:fill="auto"/>
            <w:vAlign w:val="center"/>
            <w:hideMark/>
          </w:tcPr>
          <w:p w14:paraId="3B2EF7B5"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1</w:t>
            </w:r>
          </w:p>
        </w:tc>
        <w:tc>
          <w:tcPr>
            <w:tcW w:w="916" w:type="dxa"/>
            <w:tcBorders>
              <w:top w:val="nil"/>
              <w:left w:val="nil"/>
              <w:bottom w:val="single" w:sz="4" w:space="0" w:color="auto"/>
              <w:right w:val="single" w:sz="4" w:space="0" w:color="auto"/>
            </w:tcBorders>
            <w:shd w:val="clear" w:color="auto" w:fill="auto"/>
            <w:noWrap/>
            <w:vAlign w:val="center"/>
            <w:hideMark/>
          </w:tcPr>
          <w:p w14:paraId="13E19E1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164,34</w:t>
            </w:r>
          </w:p>
        </w:tc>
        <w:tc>
          <w:tcPr>
            <w:tcW w:w="1136" w:type="dxa"/>
            <w:tcBorders>
              <w:top w:val="nil"/>
              <w:left w:val="nil"/>
              <w:bottom w:val="single" w:sz="4" w:space="0" w:color="auto"/>
              <w:right w:val="single" w:sz="4" w:space="0" w:color="auto"/>
            </w:tcBorders>
            <w:shd w:val="clear" w:color="auto" w:fill="auto"/>
            <w:noWrap/>
            <w:vAlign w:val="center"/>
            <w:hideMark/>
          </w:tcPr>
          <w:p w14:paraId="517BA3B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164,34</w:t>
            </w:r>
          </w:p>
        </w:tc>
      </w:tr>
      <w:tr w:rsidR="00E2616C" w:rsidRPr="00E2616C" w14:paraId="6D82244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A8685B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w:t>
            </w:r>
          </w:p>
        </w:tc>
        <w:tc>
          <w:tcPr>
            <w:tcW w:w="6036" w:type="dxa"/>
            <w:tcBorders>
              <w:top w:val="nil"/>
              <w:left w:val="nil"/>
              <w:bottom w:val="single" w:sz="4" w:space="0" w:color="auto"/>
              <w:right w:val="single" w:sz="4" w:space="0" w:color="auto"/>
            </w:tcBorders>
            <w:shd w:val="clear" w:color="auto" w:fill="auto"/>
            <w:hideMark/>
          </w:tcPr>
          <w:p w14:paraId="05C58419"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Ցցուկ</w:t>
            </w:r>
            <w:r w:rsidRPr="00E2616C">
              <w:rPr>
                <w:rFonts w:ascii="Arial LatArm" w:hAnsi="Arial LatArm" w:cs="Calibri"/>
                <w:sz w:val="20"/>
                <w:szCs w:val="20"/>
                <w:lang w:val="ru-RU" w:eastAsia="ru-RU"/>
              </w:rPr>
              <w:t xml:space="preserve"> PG16</w:t>
            </w:r>
          </w:p>
        </w:tc>
        <w:tc>
          <w:tcPr>
            <w:tcW w:w="845" w:type="dxa"/>
            <w:tcBorders>
              <w:top w:val="nil"/>
              <w:left w:val="nil"/>
              <w:bottom w:val="single" w:sz="4" w:space="0" w:color="auto"/>
              <w:right w:val="single" w:sz="4" w:space="0" w:color="auto"/>
            </w:tcBorders>
            <w:shd w:val="clear" w:color="auto" w:fill="auto"/>
            <w:vAlign w:val="bottom"/>
            <w:hideMark/>
          </w:tcPr>
          <w:p w14:paraId="05695DCC"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հատ</w:t>
            </w:r>
          </w:p>
        </w:tc>
        <w:tc>
          <w:tcPr>
            <w:tcW w:w="956" w:type="dxa"/>
            <w:tcBorders>
              <w:top w:val="nil"/>
              <w:left w:val="nil"/>
              <w:bottom w:val="single" w:sz="4" w:space="0" w:color="auto"/>
              <w:right w:val="single" w:sz="4" w:space="0" w:color="auto"/>
            </w:tcBorders>
            <w:shd w:val="clear" w:color="auto" w:fill="auto"/>
            <w:vAlign w:val="center"/>
            <w:hideMark/>
          </w:tcPr>
          <w:p w14:paraId="363FFCC1"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3</w:t>
            </w:r>
          </w:p>
        </w:tc>
        <w:tc>
          <w:tcPr>
            <w:tcW w:w="916" w:type="dxa"/>
            <w:tcBorders>
              <w:top w:val="nil"/>
              <w:left w:val="nil"/>
              <w:bottom w:val="single" w:sz="4" w:space="0" w:color="auto"/>
              <w:right w:val="single" w:sz="4" w:space="0" w:color="auto"/>
            </w:tcBorders>
            <w:shd w:val="clear" w:color="auto" w:fill="auto"/>
            <w:noWrap/>
            <w:vAlign w:val="center"/>
            <w:hideMark/>
          </w:tcPr>
          <w:p w14:paraId="4FD040F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0,91</w:t>
            </w:r>
          </w:p>
        </w:tc>
        <w:tc>
          <w:tcPr>
            <w:tcW w:w="1136" w:type="dxa"/>
            <w:tcBorders>
              <w:top w:val="nil"/>
              <w:left w:val="nil"/>
              <w:bottom w:val="single" w:sz="4" w:space="0" w:color="auto"/>
              <w:right w:val="single" w:sz="4" w:space="0" w:color="auto"/>
            </w:tcBorders>
            <w:shd w:val="clear" w:color="auto" w:fill="auto"/>
            <w:noWrap/>
            <w:vAlign w:val="center"/>
            <w:hideMark/>
          </w:tcPr>
          <w:p w14:paraId="03584CA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2,74</w:t>
            </w:r>
          </w:p>
        </w:tc>
      </w:tr>
      <w:tr w:rsidR="00E2616C" w:rsidRPr="00E2616C" w14:paraId="247B2BCF" w14:textId="77777777" w:rsidTr="00E2616C">
        <w:trPr>
          <w:trHeight w:val="28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4B6575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w:t>
            </w:r>
          </w:p>
        </w:tc>
        <w:tc>
          <w:tcPr>
            <w:tcW w:w="6036" w:type="dxa"/>
            <w:tcBorders>
              <w:top w:val="nil"/>
              <w:left w:val="nil"/>
              <w:bottom w:val="single" w:sz="4" w:space="0" w:color="auto"/>
              <w:right w:val="single" w:sz="4" w:space="0" w:color="auto"/>
            </w:tcBorders>
            <w:shd w:val="clear" w:color="auto" w:fill="auto"/>
            <w:hideMark/>
          </w:tcPr>
          <w:p w14:paraId="52416A37"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Հողանցման</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դող</w:t>
            </w:r>
            <w:r w:rsidRPr="00E2616C">
              <w:rPr>
                <w:rFonts w:ascii="Arial LatArm" w:hAnsi="Arial LatArm" w:cs="Calibri"/>
                <w:sz w:val="20"/>
                <w:szCs w:val="20"/>
                <w:lang w:val="ru-RU" w:eastAsia="ru-RU"/>
              </w:rPr>
              <w:t xml:space="preserve"> 6x6</w:t>
            </w:r>
            <w:r w:rsidRPr="00E2616C">
              <w:rPr>
                <w:rFonts w:ascii="Arial" w:hAnsi="Arial" w:cs="Arial"/>
                <w:sz w:val="20"/>
                <w:szCs w:val="20"/>
                <w:lang w:val="ru-RU" w:eastAsia="ru-RU"/>
              </w:rPr>
              <w:t>մմ</w:t>
            </w:r>
            <w:r w:rsidRPr="00E2616C">
              <w:rPr>
                <w:rFonts w:ascii="Arial LatArm" w:hAnsi="Arial LatArm" w:cs="Calibri"/>
                <w:sz w:val="20"/>
                <w:szCs w:val="20"/>
                <w:vertAlign w:val="superscript"/>
                <w:lang w:val="ru-RU" w:eastAsia="ru-RU"/>
              </w:rPr>
              <w:t>2</w:t>
            </w:r>
            <w:r w:rsidRPr="00E2616C">
              <w:rPr>
                <w:rFonts w:ascii="Arial LatArm" w:hAnsi="Arial LatArm" w:cs="Calibri"/>
                <w:sz w:val="20"/>
                <w:szCs w:val="20"/>
                <w:lang w:val="ru-RU" w:eastAsia="ru-RU"/>
              </w:rPr>
              <w:t>+ 2x16</w:t>
            </w:r>
            <w:r w:rsidRPr="00E2616C">
              <w:rPr>
                <w:rFonts w:ascii="Arial" w:hAnsi="Arial" w:cs="Arial"/>
                <w:sz w:val="20"/>
                <w:szCs w:val="20"/>
                <w:lang w:val="ru-RU" w:eastAsia="ru-RU"/>
              </w:rPr>
              <w:t>մմ</w:t>
            </w:r>
            <w:r w:rsidRPr="00E2616C">
              <w:rPr>
                <w:rFonts w:ascii="Arial LatArm" w:hAnsi="Arial LatArm" w:cs="Calibri"/>
                <w:sz w:val="20"/>
                <w:szCs w:val="20"/>
                <w:vertAlign w:val="superscript"/>
                <w:lang w:val="ru-RU" w:eastAsia="ru-RU"/>
              </w:rPr>
              <w:t>2</w:t>
            </w:r>
          </w:p>
        </w:tc>
        <w:tc>
          <w:tcPr>
            <w:tcW w:w="845" w:type="dxa"/>
            <w:tcBorders>
              <w:top w:val="nil"/>
              <w:left w:val="nil"/>
              <w:bottom w:val="single" w:sz="4" w:space="0" w:color="auto"/>
              <w:right w:val="single" w:sz="4" w:space="0" w:color="auto"/>
            </w:tcBorders>
            <w:shd w:val="clear" w:color="auto" w:fill="auto"/>
            <w:vAlign w:val="bottom"/>
            <w:hideMark/>
          </w:tcPr>
          <w:p w14:paraId="32949001"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մ</w:t>
            </w:r>
          </w:p>
        </w:tc>
        <w:tc>
          <w:tcPr>
            <w:tcW w:w="956" w:type="dxa"/>
            <w:tcBorders>
              <w:top w:val="nil"/>
              <w:left w:val="nil"/>
              <w:bottom w:val="single" w:sz="4" w:space="0" w:color="auto"/>
              <w:right w:val="single" w:sz="4" w:space="0" w:color="auto"/>
            </w:tcBorders>
            <w:shd w:val="clear" w:color="auto" w:fill="auto"/>
            <w:vAlign w:val="center"/>
            <w:hideMark/>
          </w:tcPr>
          <w:p w14:paraId="08654FE8"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1,0</w:t>
            </w:r>
          </w:p>
        </w:tc>
        <w:tc>
          <w:tcPr>
            <w:tcW w:w="916" w:type="dxa"/>
            <w:tcBorders>
              <w:top w:val="nil"/>
              <w:left w:val="nil"/>
              <w:bottom w:val="single" w:sz="4" w:space="0" w:color="auto"/>
              <w:right w:val="single" w:sz="4" w:space="0" w:color="auto"/>
            </w:tcBorders>
            <w:shd w:val="clear" w:color="auto" w:fill="auto"/>
            <w:noWrap/>
            <w:vAlign w:val="center"/>
            <w:hideMark/>
          </w:tcPr>
          <w:p w14:paraId="31B72D1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2,84</w:t>
            </w:r>
          </w:p>
        </w:tc>
        <w:tc>
          <w:tcPr>
            <w:tcW w:w="1136" w:type="dxa"/>
            <w:tcBorders>
              <w:top w:val="nil"/>
              <w:left w:val="nil"/>
              <w:bottom w:val="single" w:sz="4" w:space="0" w:color="auto"/>
              <w:right w:val="single" w:sz="4" w:space="0" w:color="auto"/>
            </w:tcBorders>
            <w:shd w:val="clear" w:color="auto" w:fill="auto"/>
            <w:noWrap/>
            <w:vAlign w:val="center"/>
            <w:hideMark/>
          </w:tcPr>
          <w:p w14:paraId="5B49422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2,84</w:t>
            </w:r>
          </w:p>
        </w:tc>
      </w:tr>
      <w:tr w:rsidR="00E2616C" w:rsidRPr="00E2616C" w14:paraId="2765284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44C57A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17</w:t>
            </w:r>
          </w:p>
        </w:tc>
        <w:tc>
          <w:tcPr>
            <w:tcW w:w="6036" w:type="dxa"/>
            <w:tcBorders>
              <w:top w:val="nil"/>
              <w:left w:val="nil"/>
              <w:bottom w:val="single" w:sz="4" w:space="0" w:color="auto"/>
              <w:right w:val="single" w:sz="4" w:space="0" w:color="auto"/>
            </w:tcBorders>
            <w:shd w:val="clear" w:color="auto" w:fill="auto"/>
            <w:hideMark/>
          </w:tcPr>
          <w:p w14:paraId="1FCC5986"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Ճյուղավորման</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սեղմակ</w:t>
            </w:r>
            <w:r w:rsidRPr="00E2616C">
              <w:rPr>
                <w:rFonts w:ascii="Arial LatArm" w:hAnsi="Arial LatArm" w:cs="Calibri"/>
                <w:sz w:val="20"/>
                <w:szCs w:val="20"/>
                <w:lang w:val="ru-RU" w:eastAsia="ru-RU"/>
              </w:rPr>
              <w:t xml:space="preserve"> Y734</w:t>
            </w:r>
          </w:p>
        </w:tc>
        <w:tc>
          <w:tcPr>
            <w:tcW w:w="845" w:type="dxa"/>
            <w:tcBorders>
              <w:top w:val="nil"/>
              <w:left w:val="nil"/>
              <w:bottom w:val="single" w:sz="4" w:space="0" w:color="auto"/>
              <w:right w:val="single" w:sz="4" w:space="0" w:color="auto"/>
            </w:tcBorders>
            <w:shd w:val="clear" w:color="auto" w:fill="auto"/>
            <w:vAlign w:val="bottom"/>
            <w:hideMark/>
          </w:tcPr>
          <w:p w14:paraId="7D931CB4"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հատ</w:t>
            </w:r>
          </w:p>
        </w:tc>
        <w:tc>
          <w:tcPr>
            <w:tcW w:w="956" w:type="dxa"/>
            <w:tcBorders>
              <w:top w:val="nil"/>
              <w:left w:val="nil"/>
              <w:bottom w:val="single" w:sz="4" w:space="0" w:color="auto"/>
              <w:right w:val="single" w:sz="4" w:space="0" w:color="auto"/>
            </w:tcBorders>
            <w:shd w:val="clear" w:color="auto" w:fill="auto"/>
            <w:vAlign w:val="center"/>
            <w:hideMark/>
          </w:tcPr>
          <w:p w14:paraId="0FC119FB"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4</w:t>
            </w:r>
          </w:p>
        </w:tc>
        <w:tc>
          <w:tcPr>
            <w:tcW w:w="916" w:type="dxa"/>
            <w:tcBorders>
              <w:top w:val="nil"/>
              <w:left w:val="nil"/>
              <w:bottom w:val="single" w:sz="4" w:space="0" w:color="auto"/>
              <w:right w:val="single" w:sz="4" w:space="0" w:color="auto"/>
            </w:tcBorders>
            <w:shd w:val="clear" w:color="auto" w:fill="auto"/>
            <w:noWrap/>
            <w:vAlign w:val="center"/>
            <w:hideMark/>
          </w:tcPr>
          <w:p w14:paraId="7E0E7DE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1,14</w:t>
            </w:r>
          </w:p>
        </w:tc>
        <w:tc>
          <w:tcPr>
            <w:tcW w:w="1136" w:type="dxa"/>
            <w:tcBorders>
              <w:top w:val="nil"/>
              <w:left w:val="nil"/>
              <w:bottom w:val="single" w:sz="4" w:space="0" w:color="auto"/>
              <w:right w:val="single" w:sz="4" w:space="0" w:color="auto"/>
            </w:tcBorders>
            <w:shd w:val="clear" w:color="auto" w:fill="auto"/>
            <w:noWrap/>
            <w:vAlign w:val="center"/>
            <w:hideMark/>
          </w:tcPr>
          <w:p w14:paraId="0D022C2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4,58</w:t>
            </w:r>
          </w:p>
        </w:tc>
      </w:tr>
      <w:tr w:rsidR="00E2616C" w:rsidRPr="00E2616C" w14:paraId="07C09BA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EC7815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18</w:t>
            </w:r>
          </w:p>
        </w:tc>
        <w:tc>
          <w:tcPr>
            <w:tcW w:w="6036" w:type="dxa"/>
            <w:tcBorders>
              <w:top w:val="nil"/>
              <w:left w:val="nil"/>
              <w:bottom w:val="single" w:sz="4" w:space="0" w:color="auto"/>
              <w:right w:val="single" w:sz="4" w:space="0" w:color="auto"/>
            </w:tcBorders>
            <w:shd w:val="clear" w:color="auto" w:fill="auto"/>
            <w:hideMark/>
          </w:tcPr>
          <w:p w14:paraId="76B9B401"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Դին</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ձող</w:t>
            </w:r>
          </w:p>
        </w:tc>
        <w:tc>
          <w:tcPr>
            <w:tcW w:w="845" w:type="dxa"/>
            <w:tcBorders>
              <w:top w:val="nil"/>
              <w:left w:val="nil"/>
              <w:bottom w:val="single" w:sz="4" w:space="0" w:color="auto"/>
              <w:right w:val="single" w:sz="4" w:space="0" w:color="auto"/>
            </w:tcBorders>
            <w:shd w:val="clear" w:color="auto" w:fill="auto"/>
            <w:vAlign w:val="bottom"/>
            <w:hideMark/>
          </w:tcPr>
          <w:p w14:paraId="4D3B7CA1"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մ</w:t>
            </w:r>
          </w:p>
        </w:tc>
        <w:tc>
          <w:tcPr>
            <w:tcW w:w="956" w:type="dxa"/>
            <w:tcBorders>
              <w:top w:val="nil"/>
              <w:left w:val="nil"/>
              <w:bottom w:val="single" w:sz="4" w:space="0" w:color="auto"/>
              <w:right w:val="single" w:sz="4" w:space="0" w:color="auto"/>
            </w:tcBorders>
            <w:shd w:val="clear" w:color="auto" w:fill="auto"/>
            <w:vAlign w:val="center"/>
            <w:hideMark/>
          </w:tcPr>
          <w:p w14:paraId="7E290679"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2,0</w:t>
            </w:r>
          </w:p>
        </w:tc>
        <w:tc>
          <w:tcPr>
            <w:tcW w:w="916" w:type="dxa"/>
            <w:tcBorders>
              <w:top w:val="nil"/>
              <w:left w:val="nil"/>
              <w:bottom w:val="single" w:sz="4" w:space="0" w:color="auto"/>
              <w:right w:val="single" w:sz="4" w:space="0" w:color="auto"/>
            </w:tcBorders>
            <w:shd w:val="clear" w:color="auto" w:fill="auto"/>
            <w:noWrap/>
            <w:vAlign w:val="center"/>
            <w:hideMark/>
          </w:tcPr>
          <w:p w14:paraId="06EA55E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2,74</w:t>
            </w:r>
          </w:p>
        </w:tc>
        <w:tc>
          <w:tcPr>
            <w:tcW w:w="1136" w:type="dxa"/>
            <w:tcBorders>
              <w:top w:val="nil"/>
              <w:left w:val="nil"/>
              <w:bottom w:val="single" w:sz="4" w:space="0" w:color="auto"/>
              <w:right w:val="single" w:sz="4" w:space="0" w:color="auto"/>
            </w:tcBorders>
            <w:shd w:val="clear" w:color="auto" w:fill="auto"/>
            <w:noWrap/>
            <w:vAlign w:val="center"/>
            <w:hideMark/>
          </w:tcPr>
          <w:p w14:paraId="66EF5C9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5,48</w:t>
            </w:r>
          </w:p>
        </w:tc>
      </w:tr>
      <w:tr w:rsidR="00E2616C" w:rsidRPr="00E2616C" w14:paraId="20B5F80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31FF40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19</w:t>
            </w:r>
          </w:p>
        </w:tc>
        <w:tc>
          <w:tcPr>
            <w:tcW w:w="6036" w:type="dxa"/>
            <w:tcBorders>
              <w:top w:val="nil"/>
              <w:left w:val="nil"/>
              <w:bottom w:val="single" w:sz="4" w:space="0" w:color="auto"/>
              <w:right w:val="single" w:sz="4" w:space="0" w:color="auto"/>
            </w:tcBorders>
            <w:shd w:val="clear" w:color="auto" w:fill="auto"/>
            <w:hideMark/>
          </w:tcPr>
          <w:p w14:paraId="7BE10694"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Ավտոմատ</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անջատիչ</w:t>
            </w:r>
            <w:r w:rsidRPr="00E2616C">
              <w:rPr>
                <w:rFonts w:ascii="Arial LatArm" w:hAnsi="Arial LatArm" w:cs="Calibri"/>
                <w:sz w:val="20"/>
                <w:szCs w:val="20"/>
                <w:lang w:val="ru-RU" w:eastAsia="ru-RU"/>
              </w:rPr>
              <w:t xml:space="preserve"> MCB 800Vdc 25A 2pin</w:t>
            </w:r>
          </w:p>
        </w:tc>
        <w:tc>
          <w:tcPr>
            <w:tcW w:w="845" w:type="dxa"/>
            <w:tcBorders>
              <w:top w:val="nil"/>
              <w:left w:val="nil"/>
              <w:bottom w:val="single" w:sz="4" w:space="0" w:color="auto"/>
              <w:right w:val="single" w:sz="4" w:space="0" w:color="auto"/>
            </w:tcBorders>
            <w:shd w:val="clear" w:color="auto" w:fill="auto"/>
            <w:vAlign w:val="bottom"/>
            <w:hideMark/>
          </w:tcPr>
          <w:p w14:paraId="02C666C4"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հատ</w:t>
            </w:r>
          </w:p>
        </w:tc>
        <w:tc>
          <w:tcPr>
            <w:tcW w:w="956" w:type="dxa"/>
            <w:tcBorders>
              <w:top w:val="nil"/>
              <w:left w:val="nil"/>
              <w:bottom w:val="single" w:sz="4" w:space="0" w:color="auto"/>
              <w:right w:val="single" w:sz="4" w:space="0" w:color="auto"/>
            </w:tcBorders>
            <w:shd w:val="clear" w:color="auto" w:fill="auto"/>
            <w:vAlign w:val="center"/>
            <w:hideMark/>
          </w:tcPr>
          <w:p w14:paraId="10610F26"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2</w:t>
            </w:r>
          </w:p>
        </w:tc>
        <w:tc>
          <w:tcPr>
            <w:tcW w:w="916" w:type="dxa"/>
            <w:tcBorders>
              <w:top w:val="nil"/>
              <w:left w:val="nil"/>
              <w:bottom w:val="single" w:sz="4" w:space="0" w:color="auto"/>
              <w:right w:val="single" w:sz="4" w:space="0" w:color="auto"/>
            </w:tcBorders>
            <w:shd w:val="clear" w:color="auto" w:fill="auto"/>
            <w:noWrap/>
            <w:vAlign w:val="center"/>
            <w:hideMark/>
          </w:tcPr>
          <w:p w14:paraId="768EE32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6,32</w:t>
            </w:r>
          </w:p>
        </w:tc>
        <w:tc>
          <w:tcPr>
            <w:tcW w:w="1136" w:type="dxa"/>
            <w:tcBorders>
              <w:top w:val="nil"/>
              <w:left w:val="nil"/>
              <w:bottom w:val="single" w:sz="4" w:space="0" w:color="auto"/>
              <w:right w:val="single" w:sz="4" w:space="0" w:color="auto"/>
            </w:tcBorders>
            <w:shd w:val="clear" w:color="auto" w:fill="auto"/>
            <w:noWrap/>
            <w:vAlign w:val="center"/>
            <w:hideMark/>
          </w:tcPr>
          <w:p w14:paraId="62ACF81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12,64</w:t>
            </w:r>
          </w:p>
        </w:tc>
      </w:tr>
      <w:tr w:rsidR="00E2616C" w:rsidRPr="00E2616C" w14:paraId="0F07461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FF7DE9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w:t>
            </w:r>
          </w:p>
        </w:tc>
        <w:tc>
          <w:tcPr>
            <w:tcW w:w="6036" w:type="dxa"/>
            <w:tcBorders>
              <w:top w:val="nil"/>
              <w:left w:val="nil"/>
              <w:bottom w:val="single" w:sz="4" w:space="0" w:color="auto"/>
              <w:right w:val="single" w:sz="4" w:space="0" w:color="auto"/>
            </w:tcBorders>
            <w:shd w:val="clear" w:color="auto" w:fill="auto"/>
            <w:hideMark/>
          </w:tcPr>
          <w:p w14:paraId="6322D803"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Ապահովիչ</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և</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պատյան</w:t>
            </w:r>
            <w:r w:rsidRPr="00E2616C">
              <w:rPr>
                <w:rFonts w:ascii="Arial LatArm" w:hAnsi="Arial LatArm" w:cs="Calibri"/>
                <w:sz w:val="20"/>
                <w:szCs w:val="20"/>
                <w:lang w:val="ru-RU" w:eastAsia="ru-RU"/>
              </w:rPr>
              <w:t xml:space="preserve"> 2pin 20A 1000V</w:t>
            </w:r>
          </w:p>
        </w:tc>
        <w:tc>
          <w:tcPr>
            <w:tcW w:w="845" w:type="dxa"/>
            <w:tcBorders>
              <w:top w:val="nil"/>
              <w:left w:val="nil"/>
              <w:bottom w:val="single" w:sz="4" w:space="0" w:color="auto"/>
              <w:right w:val="single" w:sz="4" w:space="0" w:color="auto"/>
            </w:tcBorders>
            <w:shd w:val="clear" w:color="auto" w:fill="auto"/>
            <w:vAlign w:val="bottom"/>
            <w:hideMark/>
          </w:tcPr>
          <w:p w14:paraId="4AC5DBDB"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հատ</w:t>
            </w:r>
          </w:p>
        </w:tc>
        <w:tc>
          <w:tcPr>
            <w:tcW w:w="956" w:type="dxa"/>
            <w:tcBorders>
              <w:top w:val="nil"/>
              <w:left w:val="nil"/>
              <w:bottom w:val="single" w:sz="4" w:space="0" w:color="auto"/>
              <w:right w:val="single" w:sz="4" w:space="0" w:color="auto"/>
            </w:tcBorders>
            <w:shd w:val="clear" w:color="auto" w:fill="auto"/>
            <w:vAlign w:val="center"/>
            <w:hideMark/>
          </w:tcPr>
          <w:p w14:paraId="23904890"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4</w:t>
            </w:r>
          </w:p>
        </w:tc>
        <w:tc>
          <w:tcPr>
            <w:tcW w:w="916" w:type="dxa"/>
            <w:tcBorders>
              <w:top w:val="nil"/>
              <w:left w:val="nil"/>
              <w:bottom w:val="single" w:sz="4" w:space="0" w:color="auto"/>
              <w:right w:val="single" w:sz="4" w:space="0" w:color="auto"/>
            </w:tcBorders>
            <w:shd w:val="clear" w:color="auto" w:fill="auto"/>
            <w:noWrap/>
            <w:vAlign w:val="center"/>
            <w:hideMark/>
          </w:tcPr>
          <w:p w14:paraId="713C744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61,50</w:t>
            </w:r>
          </w:p>
        </w:tc>
        <w:tc>
          <w:tcPr>
            <w:tcW w:w="1136" w:type="dxa"/>
            <w:tcBorders>
              <w:top w:val="nil"/>
              <w:left w:val="nil"/>
              <w:bottom w:val="single" w:sz="4" w:space="0" w:color="auto"/>
              <w:right w:val="single" w:sz="4" w:space="0" w:color="auto"/>
            </w:tcBorders>
            <w:shd w:val="clear" w:color="auto" w:fill="auto"/>
            <w:noWrap/>
            <w:vAlign w:val="center"/>
            <w:hideMark/>
          </w:tcPr>
          <w:p w14:paraId="3745E24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245,98</w:t>
            </w:r>
          </w:p>
        </w:tc>
      </w:tr>
      <w:tr w:rsidR="00E2616C" w:rsidRPr="00E2616C" w14:paraId="77D220A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517C67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21</w:t>
            </w:r>
          </w:p>
        </w:tc>
        <w:tc>
          <w:tcPr>
            <w:tcW w:w="6036" w:type="dxa"/>
            <w:tcBorders>
              <w:top w:val="nil"/>
              <w:left w:val="nil"/>
              <w:bottom w:val="single" w:sz="4" w:space="0" w:color="auto"/>
              <w:right w:val="single" w:sz="4" w:space="0" w:color="auto"/>
            </w:tcBorders>
            <w:shd w:val="clear" w:color="auto" w:fill="auto"/>
            <w:hideMark/>
          </w:tcPr>
          <w:p w14:paraId="1C252689"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Գերլարման</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սահմանափակիչ</w:t>
            </w:r>
            <w:r w:rsidRPr="00E2616C">
              <w:rPr>
                <w:rFonts w:ascii="Arial LatArm" w:hAnsi="Arial LatArm" w:cs="Calibri"/>
                <w:sz w:val="20"/>
                <w:szCs w:val="20"/>
                <w:lang w:val="ru-RU" w:eastAsia="ru-RU"/>
              </w:rPr>
              <w:t xml:space="preserve"> SPD 1000Vdc 3pin</w:t>
            </w:r>
          </w:p>
        </w:tc>
        <w:tc>
          <w:tcPr>
            <w:tcW w:w="845" w:type="dxa"/>
            <w:tcBorders>
              <w:top w:val="nil"/>
              <w:left w:val="nil"/>
              <w:bottom w:val="single" w:sz="4" w:space="0" w:color="auto"/>
              <w:right w:val="single" w:sz="4" w:space="0" w:color="auto"/>
            </w:tcBorders>
            <w:shd w:val="clear" w:color="auto" w:fill="auto"/>
            <w:vAlign w:val="bottom"/>
            <w:hideMark/>
          </w:tcPr>
          <w:p w14:paraId="584419CE"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հատ</w:t>
            </w:r>
          </w:p>
        </w:tc>
        <w:tc>
          <w:tcPr>
            <w:tcW w:w="956" w:type="dxa"/>
            <w:tcBorders>
              <w:top w:val="nil"/>
              <w:left w:val="nil"/>
              <w:bottom w:val="single" w:sz="4" w:space="0" w:color="auto"/>
              <w:right w:val="single" w:sz="4" w:space="0" w:color="auto"/>
            </w:tcBorders>
            <w:shd w:val="clear" w:color="auto" w:fill="auto"/>
            <w:vAlign w:val="center"/>
            <w:hideMark/>
          </w:tcPr>
          <w:p w14:paraId="479ECAFA"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2</w:t>
            </w:r>
          </w:p>
        </w:tc>
        <w:tc>
          <w:tcPr>
            <w:tcW w:w="916" w:type="dxa"/>
            <w:tcBorders>
              <w:top w:val="nil"/>
              <w:left w:val="nil"/>
              <w:bottom w:val="single" w:sz="4" w:space="0" w:color="auto"/>
              <w:right w:val="single" w:sz="4" w:space="0" w:color="auto"/>
            </w:tcBorders>
            <w:shd w:val="clear" w:color="auto" w:fill="auto"/>
            <w:noWrap/>
            <w:vAlign w:val="center"/>
            <w:hideMark/>
          </w:tcPr>
          <w:p w14:paraId="31DDBC2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31,99</w:t>
            </w:r>
          </w:p>
        </w:tc>
        <w:tc>
          <w:tcPr>
            <w:tcW w:w="1136" w:type="dxa"/>
            <w:tcBorders>
              <w:top w:val="nil"/>
              <w:left w:val="nil"/>
              <w:bottom w:val="single" w:sz="4" w:space="0" w:color="auto"/>
              <w:right w:val="single" w:sz="4" w:space="0" w:color="auto"/>
            </w:tcBorders>
            <w:shd w:val="clear" w:color="auto" w:fill="auto"/>
            <w:noWrap/>
            <w:vAlign w:val="center"/>
            <w:hideMark/>
          </w:tcPr>
          <w:p w14:paraId="2288DEA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63,97</w:t>
            </w:r>
          </w:p>
        </w:tc>
      </w:tr>
      <w:tr w:rsidR="00E2616C" w:rsidRPr="00E2616C" w14:paraId="08E69C7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33C8AA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22</w:t>
            </w:r>
          </w:p>
        </w:tc>
        <w:tc>
          <w:tcPr>
            <w:tcW w:w="6036" w:type="dxa"/>
            <w:tcBorders>
              <w:top w:val="nil"/>
              <w:left w:val="nil"/>
              <w:bottom w:val="single" w:sz="4" w:space="0" w:color="auto"/>
              <w:right w:val="single" w:sz="4" w:space="0" w:color="auto"/>
            </w:tcBorders>
            <w:shd w:val="clear" w:color="auto" w:fill="auto"/>
            <w:hideMark/>
          </w:tcPr>
          <w:p w14:paraId="54A0019B" w14:textId="77777777" w:rsidR="00E2616C" w:rsidRPr="00E2616C" w:rsidRDefault="00E2616C" w:rsidP="00E2616C">
            <w:pPr>
              <w:rPr>
                <w:rFonts w:ascii="Arial LatArm" w:hAnsi="Arial LatArm" w:cs="Calibri"/>
                <w:sz w:val="20"/>
                <w:szCs w:val="20"/>
                <w:lang w:eastAsia="ru-RU"/>
              </w:rPr>
            </w:pPr>
            <w:r w:rsidRPr="00E2616C">
              <w:rPr>
                <w:rFonts w:ascii="Arial" w:hAnsi="Arial" w:cs="Arial"/>
                <w:sz w:val="20"/>
                <w:szCs w:val="20"/>
                <w:lang w:val="ru-RU" w:eastAsia="ru-RU"/>
              </w:rPr>
              <w:t>Ավտոմատ</w:t>
            </w:r>
            <w:r w:rsidRPr="00E2616C">
              <w:rPr>
                <w:rFonts w:ascii="Arial LatArm" w:hAnsi="Arial LatArm" w:cs="Calibri"/>
                <w:sz w:val="20"/>
                <w:szCs w:val="20"/>
                <w:lang w:eastAsia="ru-RU"/>
              </w:rPr>
              <w:t xml:space="preserve"> </w:t>
            </w:r>
            <w:r w:rsidRPr="00E2616C">
              <w:rPr>
                <w:rFonts w:ascii="Arial" w:hAnsi="Arial" w:cs="Arial"/>
                <w:sz w:val="20"/>
                <w:szCs w:val="20"/>
                <w:lang w:val="ru-RU" w:eastAsia="ru-RU"/>
              </w:rPr>
              <w:t>անջատիչ</w:t>
            </w:r>
            <w:r w:rsidRPr="00E2616C">
              <w:rPr>
                <w:rFonts w:ascii="Arial LatArm" w:hAnsi="Arial LatArm" w:cs="Calibri"/>
                <w:sz w:val="20"/>
                <w:szCs w:val="20"/>
                <w:lang w:eastAsia="ru-RU"/>
              </w:rPr>
              <w:t xml:space="preserve"> MCV 400Vac 50A 4pin</w:t>
            </w:r>
          </w:p>
        </w:tc>
        <w:tc>
          <w:tcPr>
            <w:tcW w:w="845" w:type="dxa"/>
            <w:tcBorders>
              <w:top w:val="nil"/>
              <w:left w:val="nil"/>
              <w:bottom w:val="single" w:sz="4" w:space="0" w:color="auto"/>
              <w:right w:val="single" w:sz="4" w:space="0" w:color="auto"/>
            </w:tcBorders>
            <w:shd w:val="clear" w:color="auto" w:fill="auto"/>
            <w:vAlign w:val="bottom"/>
            <w:hideMark/>
          </w:tcPr>
          <w:p w14:paraId="196A8874"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հատ</w:t>
            </w:r>
          </w:p>
        </w:tc>
        <w:tc>
          <w:tcPr>
            <w:tcW w:w="956" w:type="dxa"/>
            <w:tcBorders>
              <w:top w:val="nil"/>
              <w:left w:val="nil"/>
              <w:bottom w:val="single" w:sz="4" w:space="0" w:color="auto"/>
              <w:right w:val="single" w:sz="4" w:space="0" w:color="auto"/>
            </w:tcBorders>
            <w:shd w:val="clear" w:color="auto" w:fill="auto"/>
            <w:vAlign w:val="center"/>
            <w:hideMark/>
          </w:tcPr>
          <w:p w14:paraId="27018842"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1</w:t>
            </w:r>
          </w:p>
        </w:tc>
        <w:tc>
          <w:tcPr>
            <w:tcW w:w="916" w:type="dxa"/>
            <w:tcBorders>
              <w:top w:val="nil"/>
              <w:left w:val="nil"/>
              <w:bottom w:val="single" w:sz="4" w:space="0" w:color="auto"/>
              <w:right w:val="single" w:sz="4" w:space="0" w:color="auto"/>
            </w:tcBorders>
            <w:shd w:val="clear" w:color="auto" w:fill="auto"/>
            <w:noWrap/>
            <w:vAlign w:val="center"/>
            <w:hideMark/>
          </w:tcPr>
          <w:p w14:paraId="00D515B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49,72</w:t>
            </w:r>
          </w:p>
        </w:tc>
        <w:tc>
          <w:tcPr>
            <w:tcW w:w="1136" w:type="dxa"/>
            <w:tcBorders>
              <w:top w:val="nil"/>
              <w:left w:val="nil"/>
              <w:bottom w:val="single" w:sz="4" w:space="0" w:color="auto"/>
              <w:right w:val="single" w:sz="4" w:space="0" w:color="auto"/>
            </w:tcBorders>
            <w:shd w:val="clear" w:color="auto" w:fill="auto"/>
            <w:noWrap/>
            <w:vAlign w:val="center"/>
            <w:hideMark/>
          </w:tcPr>
          <w:p w14:paraId="09AE906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49,72</w:t>
            </w:r>
          </w:p>
        </w:tc>
      </w:tr>
      <w:tr w:rsidR="00E2616C" w:rsidRPr="00E2616C" w14:paraId="1B62693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20DF09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23</w:t>
            </w:r>
          </w:p>
        </w:tc>
        <w:tc>
          <w:tcPr>
            <w:tcW w:w="6036" w:type="dxa"/>
            <w:tcBorders>
              <w:top w:val="nil"/>
              <w:left w:val="nil"/>
              <w:bottom w:val="single" w:sz="4" w:space="0" w:color="auto"/>
              <w:right w:val="single" w:sz="4" w:space="0" w:color="auto"/>
            </w:tcBorders>
            <w:shd w:val="clear" w:color="auto" w:fill="auto"/>
            <w:hideMark/>
          </w:tcPr>
          <w:p w14:paraId="3BD3A124"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Նույնը</w:t>
            </w:r>
            <w:r w:rsidRPr="00E2616C">
              <w:rPr>
                <w:rFonts w:ascii="Arial LatArm" w:hAnsi="Arial LatArm" w:cs="Calibri"/>
                <w:sz w:val="20"/>
                <w:szCs w:val="20"/>
                <w:lang w:val="ru-RU" w:eastAsia="ru-RU"/>
              </w:rPr>
              <w:t>, 40A 4pin</w:t>
            </w:r>
          </w:p>
        </w:tc>
        <w:tc>
          <w:tcPr>
            <w:tcW w:w="845" w:type="dxa"/>
            <w:tcBorders>
              <w:top w:val="nil"/>
              <w:left w:val="nil"/>
              <w:bottom w:val="single" w:sz="4" w:space="0" w:color="auto"/>
              <w:right w:val="single" w:sz="4" w:space="0" w:color="auto"/>
            </w:tcBorders>
            <w:shd w:val="clear" w:color="auto" w:fill="auto"/>
            <w:vAlign w:val="bottom"/>
            <w:hideMark/>
          </w:tcPr>
          <w:p w14:paraId="40D9C0D3"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հատ</w:t>
            </w:r>
          </w:p>
        </w:tc>
        <w:tc>
          <w:tcPr>
            <w:tcW w:w="956" w:type="dxa"/>
            <w:tcBorders>
              <w:top w:val="nil"/>
              <w:left w:val="nil"/>
              <w:bottom w:val="single" w:sz="4" w:space="0" w:color="auto"/>
              <w:right w:val="single" w:sz="4" w:space="0" w:color="auto"/>
            </w:tcBorders>
            <w:shd w:val="clear" w:color="auto" w:fill="auto"/>
            <w:vAlign w:val="center"/>
            <w:hideMark/>
          </w:tcPr>
          <w:p w14:paraId="7CC73F9B"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1</w:t>
            </w:r>
          </w:p>
        </w:tc>
        <w:tc>
          <w:tcPr>
            <w:tcW w:w="916" w:type="dxa"/>
            <w:tcBorders>
              <w:top w:val="nil"/>
              <w:left w:val="nil"/>
              <w:bottom w:val="single" w:sz="4" w:space="0" w:color="auto"/>
              <w:right w:val="single" w:sz="4" w:space="0" w:color="auto"/>
            </w:tcBorders>
            <w:shd w:val="clear" w:color="auto" w:fill="auto"/>
            <w:noWrap/>
            <w:vAlign w:val="center"/>
            <w:hideMark/>
          </w:tcPr>
          <w:p w14:paraId="02E01F2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31,45</w:t>
            </w:r>
          </w:p>
        </w:tc>
        <w:tc>
          <w:tcPr>
            <w:tcW w:w="1136" w:type="dxa"/>
            <w:tcBorders>
              <w:top w:val="nil"/>
              <w:left w:val="nil"/>
              <w:bottom w:val="single" w:sz="4" w:space="0" w:color="auto"/>
              <w:right w:val="single" w:sz="4" w:space="0" w:color="auto"/>
            </w:tcBorders>
            <w:shd w:val="clear" w:color="auto" w:fill="auto"/>
            <w:noWrap/>
            <w:vAlign w:val="center"/>
            <w:hideMark/>
          </w:tcPr>
          <w:p w14:paraId="6B18397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31,45</w:t>
            </w:r>
          </w:p>
        </w:tc>
      </w:tr>
      <w:tr w:rsidR="00E2616C" w:rsidRPr="00E2616C" w14:paraId="7E777DA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96A8C9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24</w:t>
            </w:r>
          </w:p>
        </w:tc>
        <w:tc>
          <w:tcPr>
            <w:tcW w:w="6036" w:type="dxa"/>
            <w:tcBorders>
              <w:top w:val="nil"/>
              <w:left w:val="nil"/>
              <w:bottom w:val="single" w:sz="4" w:space="0" w:color="auto"/>
              <w:right w:val="single" w:sz="4" w:space="0" w:color="auto"/>
            </w:tcBorders>
            <w:shd w:val="clear" w:color="auto" w:fill="auto"/>
            <w:hideMark/>
          </w:tcPr>
          <w:p w14:paraId="77A04622"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Գերլարման</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սահմանափակիչ</w:t>
            </w:r>
            <w:r w:rsidRPr="00E2616C">
              <w:rPr>
                <w:rFonts w:ascii="Arial LatArm" w:hAnsi="Arial LatArm" w:cs="Calibri"/>
                <w:sz w:val="20"/>
                <w:szCs w:val="20"/>
                <w:lang w:val="ru-RU" w:eastAsia="ru-RU"/>
              </w:rPr>
              <w:t xml:space="preserve"> SPD 400Vac 4pin</w:t>
            </w:r>
          </w:p>
        </w:tc>
        <w:tc>
          <w:tcPr>
            <w:tcW w:w="845" w:type="dxa"/>
            <w:tcBorders>
              <w:top w:val="nil"/>
              <w:left w:val="nil"/>
              <w:bottom w:val="single" w:sz="4" w:space="0" w:color="auto"/>
              <w:right w:val="single" w:sz="4" w:space="0" w:color="auto"/>
            </w:tcBorders>
            <w:shd w:val="clear" w:color="auto" w:fill="auto"/>
            <w:vAlign w:val="bottom"/>
            <w:hideMark/>
          </w:tcPr>
          <w:p w14:paraId="5AAF78EA"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հատ</w:t>
            </w:r>
          </w:p>
        </w:tc>
        <w:tc>
          <w:tcPr>
            <w:tcW w:w="956" w:type="dxa"/>
            <w:tcBorders>
              <w:top w:val="nil"/>
              <w:left w:val="nil"/>
              <w:bottom w:val="single" w:sz="4" w:space="0" w:color="auto"/>
              <w:right w:val="single" w:sz="4" w:space="0" w:color="auto"/>
            </w:tcBorders>
            <w:shd w:val="clear" w:color="auto" w:fill="auto"/>
            <w:vAlign w:val="center"/>
            <w:hideMark/>
          </w:tcPr>
          <w:p w14:paraId="18BE9EDF"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1</w:t>
            </w:r>
          </w:p>
        </w:tc>
        <w:tc>
          <w:tcPr>
            <w:tcW w:w="916" w:type="dxa"/>
            <w:tcBorders>
              <w:top w:val="nil"/>
              <w:left w:val="nil"/>
              <w:bottom w:val="single" w:sz="4" w:space="0" w:color="auto"/>
              <w:right w:val="single" w:sz="4" w:space="0" w:color="auto"/>
            </w:tcBorders>
            <w:shd w:val="clear" w:color="auto" w:fill="auto"/>
            <w:noWrap/>
            <w:vAlign w:val="center"/>
            <w:hideMark/>
          </w:tcPr>
          <w:p w14:paraId="63E1A02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18,28</w:t>
            </w:r>
          </w:p>
        </w:tc>
        <w:tc>
          <w:tcPr>
            <w:tcW w:w="1136" w:type="dxa"/>
            <w:tcBorders>
              <w:top w:val="nil"/>
              <w:left w:val="nil"/>
              <w:bottom w:val="single" w:sz="4" w:space="0" w:color="auto"/>
              <w:right w:val="single" w:sz="4" w:space="0" w:color="auto"/>
            </w:tcBorders>
            <w:shd w:val="clear" w:color="auto" w:fill="auto"/>
            <w:noWrap/>
            <w:vAlign w:val="center"/>
            <w:hideMark/>
          </w:tcPr>
          <w:p w14:paraId="61C9315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18,28</w:t>
            </w:r>
          </w:p>
        </w:tc>
      </w:tr>
      <w:tr w:rsidR="00E2616C" w:rsidRPr="00E2616C" w14:paraId="3642FBC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91D14D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25</w:t>
            </w:r>
          </w:p>
        </w:tc>
        <w:tc>
          <w:tcPr>
            <w:tcW w:w="6036" w:type="dxa"/>
            <w:tcBorders>
              <w:top w:val="nil"/>
              <w:left w:val="nil"/>
              <w:bottom w:val="single" w:sz="4" w:space="0" w:color="auto"/>
              <w:right w:val="single" w:sz="4" w:space="0" w:color="auto"/>
            </w:tcBorders>
            <w:shd w:val="clear" w:color="auto" w:fill="auto"/>
            <w:hideMark/>
          </w:tcPr>
          <w:p w14:paraId="7BB632FB"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Միակցիչ</w:t>
            </w:r>
            <w:r w:rsidRPr="00E2616C">
              <w:rPr>
                <w:rFonts w:ascii="Arial LatArm" w:hAnsi="Arial LatArm" w:cs="Calibri"/>
                <w:sz w:val="20"/>
                <w:szCs w:val="20"/>
                <w:lang w:val="ru-RU" w:eastAsia="ru-RU"/>
              </w:rPr>
              <w:t xml:space="preserve"> FMC4 20A 1000V</w:t>
            </w:r>
          </w:p>
        </w:tc>
        <w:tc>
          <w:tcPr>
            <w:tcW w:w="845" w:type="dxa"/>
            <w:tcBorders>
              <w:top w:val="nil"/>
              <w:left w:val="nil"/>
              <w:bottom w:val="single" w:sz="4" w:space="0" w:color="auto"/>
              <w:right w:val="single" w:sz="4" w:space="0" w:color="auto"/>
            </w:tcBorders>
            <w:shd w:val="clear" w:color="auto" w:fill="auto"/>
            <w:vAlign w:val="bottom"/>
            <w:hideMark/>
          </w:tcPr>
          <w:p w14:paraId="17CEB914"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հատ</w:t>
            </w:r>
          </w:p>
        </w:tc>
        <w:tc>
          <w:tcPr>
            <w:tcW w:w="956" w:type="dxa"/>
            <w:tcBorders>
              <w:top w:val="nil"/>
              <w:left w:val="nil"/>
              <w:bottom w:val="single" w:sz="4" w:space="0" w:color="auto"/>
              <w:right w:val="single" w:sz="4" w:space="0" w:color="auto"/>
            </w:tcBorders>
            <w:shd w:val="clear" w:color="auto" w:fill="auto"/>
            <w:vAlign w:val="center"/>
            <w:hideMark/>
          </w:tcPr>
          <w:p w14:paraId="709EEB56"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4</w:t>
            </w:r>
          </w:p>
        </w:tc>
        <w:tc>
          <w:tcPr>
            <w:tcW w:w="916" w:type="dxa"/>
            <w:tcBorders>
              <w:top w:val="nil"/>
              <w:left w:val="nil"/>
              <w:bottom w:val="single" w:sz="4" w:space="0" w:color="auto"/>
              <w:right w:val="single" w:sz="4" w:space="0" w:color="auto"/>
            </w:tcBorders>
            <w:shd w:val="clear" w:color="auto" w:fill="auto"/>
            <w:noWrap/>
            <w:vAlign w:val="center"/>
            <w:hideMark/>
          </w:tcPr>
          <w:p w14:paraId="1BB72F7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12,99</w:t>
            </w:r>
          </w:p>
        </w:tc>
        <w:tc>
          <w:tcPr>
            <w:tcW w:w="1136" w:type="dxa"/>
            <w:tcBorders>
              <w:top w:val="nil"/>
              <w:left w:val="nil"/>
              <w:bottom w:val="single" w:sz="4" w:space="0" w:color="auto"/>
              <w:right w:val="single" w:sz="4" w:space="0" w:color="auto"/>
            </w:tcBorders>
            <w:shd w:val="clear" w:color="auto" w:fill="auto"/>
            <w:noWrap/>
            <w:vAlign w:val="center"/>
            <w:hideMark/>
          </w:tcPr>
          <w:p w14:paraId="5DA5A1F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51,97</w:t>
            </w:r>
          </w:p>
        </w:tc>
      </w:tr>
      <w:tr w:rsidR="00E2616C" w:rsidRPr="00E2616C" w14:paraId="58F42DA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2C2284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26</w:t>
            </w:r>
          </w:p>
        </w:tc>
        <w:tc>
          <w:tcPr>
            <w:tcW w:w="6036" w:type="dxa"/>
            <w:tcBorders>
              <w:top w:val="nil"/>
              <w:left w:val="nil"/>
              <w:bottom w:val="single" w:sz="4" w:space="0" w:color="auto"/>
              <w:right w:val="single" w:sz="4" w:space="0" w:color="auto"/>
            </w:tcBorders>
            <w:shd w:val="clear" w:color="auto" w:fill="auto"/>
            <w:hideMark/>
          </w:tcPr>
          <w:p w14:paraId="2D9133D2" w14:textId="77777777" w:rsidR="00E2616C" w:rsidRPr="00E2616C" w:rsidRDefault="00E2616C" w:rsidP="00E2616C">
            <w:pPr>
              <w:rPr>
                <w:rFonts w:ascii="Arial LatArm" w:hAnsi="Arial LatArm" w:cs="Calibri"/>
                <w:sz w:val="20"/>
                <w:szCs w:val="20"/>
                <w:lang w:eastAsia="ru-RU"/>
              </w:rPr>
            </w:pPr>
            <w:r w:rsidRPr="00E2616C">
              <w:rPr>
                <w:rFonts w:ascii="Arial" w:hAnsi="Arial" w:cs="Arial"/>
                <w:sz w:val="20"/>
                <w:szCs w:val="20"/>
                <w:lang w:val="ru-RU" w:eastAsia="ru-RU"/>
              </w:rPr>
              <w:t>Ավտոմատ</w:t>
            </w:r>
            <w:r w:rsidRPr="00E2616C">
              <w:rPr>
                <w:rFonts w:ascii="Arial LatArm" w:hAnsi="Arial LatArm" w:cs="Calibri"/>
                <w:sz w:val="20"/>
                <w:szCs w:val="20"/>
                <w:lang w:eastAsia="ru-RU"/>
              </w:rPr>
              <w:t xml:space="preserve"> </w:t>
            </w:r>
            <w:r w:rsidRPr="00E2616C">
              <w:rPr>
                <w:rFonts w:ascii="Arial" w:hAnsi="Arial" w:cs="Arial"/>
                <w:sz w:val="20"/>
                <w:szCs w:val="20"/>
                <w:lang w:val="ru-RU" w:eastAsia="ru-RU"/>
              </w:rPr>
              <w:t>անջատիչ</w:t>
            </w:r>
            <w:r w:rsidRPr="00E2616C">
              <w:rPr>
                <w:rFonts w:ascii="Arial LatArm" w:hAnsi="Arial LatArm" w:cs="Calibri"/>
                <w:sz w:val="20"/>
                <w:szCs w:val="20"/>
                <w:lang w:eastAsia="ru-RU"/>
              </w:rPr>
              <w:t xml:space="preserve"> MCB 220Vac 16A 1pin</w:t>
            </w:r>
          </w:p>
        </w:tc>
        <w:tc>
          <w:tcPr>
            <w:tcW w:w="845" w:type="dxa"/>
            <w:tcBorders>
              <w:top w:val="nil"/>
              <w:left w:val="nil"/>
              <w:bottom w:val="single" w:sz="4" w:space="0" w:color="auto"/>
              <w:right w:val="single" w:sz="4" w:space="0" w:color="auto"/>
            </w:tcBorders>
            <w:shd w:val="clear" w:color="auto" w:fill="auto"/>
            <w:vAlign w:val="bottom"/>
            <w:hideMark/>
          </w:tcPr>
          <w:p w14:paraId="367DBFF4"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հատ</w:t>
            </w:r>
          </w:p>
        </w:tc>
        <w:tc>
          <w:tcPr>
            <w:tcW w:w="956" w:type="dxa"/>
            <w:tcBorders>
              <w:top w:val="nil"/>
              <w:left w:val="nil"/>
              <w:bottom w:val="single" w:sz="4" w:space="0" w:color="auto"/>
              <w:right w:val="single" w:sz="4" w:space="0" w:color="auto"/>
            </w:tcBorders>
            <w:shd w:val="clear" w:color="auto" w:fill="auto"/>
            <w:vAlign w:val="center"/>
            <w:hideMark/>
          </w:tcPr>
          <w:p w14:paraId="1139C41E"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1</w:t>
            </w:r>
          </w:p>
        </w:tc>
        <w:tc>
          <w:tcPr>
            <w:tcW w:w="916" w:type="dxa"/>
            <w:tcBorders>
              <w:top w:val="nil"/>
              <w:left w:val="nil"/>
              <w:bottom w:val="single" w:sz="4" w:space="0" w:color="auto"/>
              <w:right w:val="single" w:sz="4" w:space="0" w:color="auto"/>
            </w:tcBorders>
            <w:shd w:val="clear" w:color="auto" w:fill="auto"/>
            <w:noWrap/>
            <w:vAlign w:val="center"/>
            <w:hideMark/>
          </w:tcPr>
          <w:p w14:paraId="7025698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5,00</w:t>
            </w:r>
          </w:p>
        </w:tc>
        <w:tc>
          <w:tcPr>
            <w:tcW w:w="1136" w:type="dxa"/>
            <w:tcBorders>
              <w:top w:val="nil"/>
              <w:left w:val="nil"/>
              <w:bottom w:val="single" w:sz="4" w:space="0" w:color="auto"/>
              <w:right w:val="single" w:sz="4" w:space="0" w:color="auto"/>
            </w:tcBorders>
            <w:shd w:val="clear" w:color="auto" w:fill="auto"/>
            <w:noWrap/>
            <w:vAlign w:val="center"/>
            <w:hideMark/>
          </w:tcPr>
          <w:p w14:paraId="664DFD1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5,00</w:t>
            </w:r>
          </w:p>
        </w:tc>
      </w:tr>
      <w:tr w:rsidR="00E2616C" w:rsidRPr="00E2616C" w14:paraId="03A0479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A8863F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27</w:t>
            </w:r>
          </w:p>
        </w:tc>
        <w:tc>
          <w:tcPr>
            <w:tcW w:w="6036" w:type="dxa"/>
            <w:tcBorders>
              <w:top w:val="nil"/>
              <w:left w:val="nil"/>
              <w:bottom w:val="single" w:sz="4" w:space="0" w:color="auto"/>
              <w:right w:val="single" w:sz="4" w:space="0" w:color="auto"/>
            </w:tcBorders>
            <w:shd w:val="clear" w:color="auto" w:fill="auto"/>
            <w:hideMark/>
          </w:tcPr>
          <w:p w14:paraId="4D70D892"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Վարդակ</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դին</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ձողի</w:t>
            </w:r>
          </w:p>
        </w:tc>
        <w:tc>
          <w:tcPr>
            <w:tcW w:w="845" w:type="dxa"/>
            <w:tcBorders>
              <w:top w:val="nil"/>
              <w:left w:val="nil"/>
              <w:bottom w:val="single" w:sz="4" w:space="0" w:color="auto"/>
              <w:right w:val="single" w:sz="4" w:space="0" w:color="auto"/>
            </w:tcBorders>
            <w:shd w:val="clear" w:color="auto" w:fill="auto"/>
            <w:vAlign w:val="bottom"/>
            <w:hideMark/>
          </w:tcPr>
          <w:p w14:paraId="7D3135F2"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հատ</w:t>
            </w:r>
          </w:p>
        </w:tc>
        <w:tc>
          <w:tcPr>
            <w:tcW w:w="956" w:type="dxa"/>
            <w:tcBorders>
              <w:top w:val="nil"/>
              <w:left w:val="nil"/>
              <w:bottom w:val="single" w:sz="4" w:space="0" w:color="auto"/>
              <w:right w:val="single" w:sz="4" w:space="0" w:color="auto"/>
            </w:tcBorders>
            <w:shd w:val="clear" w:color="auto" w:fill="auto"/>
            <w:vAlign w:val="center"/>
            <w:hideMark/>
          </w:tcPr>
          <w:p w14:paraId="63EF8E1B"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1</w:t>
            </w:r>
          </w:p>
        </w:tc>
        <w:tc>
          <w:tcPr>
            <w:tcW w:w="916" w:type="dxa"/>
            <w:tcBorders>
              <w:top w:val="nil"/>
              <w:left w:val="nil"/>
              <w:bottom w:val="single" w:sz="4" w:space="0" w:color="auto"/>
              <w:right w:val="single" w:sz="4" w:space="0" w:color="auto"/>
            </w:tcBorders>
            <w:shd w:val="clear" w:color="auto" w:fill="auto"/>
            <w:noWrap/>
            <w:vAlign w:val="center"/>
            <w:hideMark/>
          </w:tcPr>
          <w:p w14:paraId="782B921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8,53</w:t>
            </w:r>
          </w:p>
        </w:tc>
        <w:tc>
          <w:tcPr>
            <w:tcW w:w="1136" w:type="dxa"/>
            <w:tcBorders>
              <w:top w:val="nil"/>
              <w:left w:val="nil"/>
              <w:bottom w:val="single" w:sz="4" w:space="0" w:color="auto"/>
              <w:right w:val="single" w:sz="4" w:space="0" w:color="auto"/>
            </w:tcBorders>
            <w:shd w:val="clear" w:color="auto" w:fill="auto"/>
            <w:noWrap/>
            <w:vAlign w:val="center"/>
            <w:hideMark/>
          </w:tcPr>
          <w:p w14:paraId="3A91BA2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8,53</w:t>
            </w:r>
          </w:p>
        </w:tc>
      </w:tr>
      <w:tr w:rsidR="00E2616C" w:rsidRPr="00E2616C" w14:paraId="4B193D3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6E6126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28</w:t>
            </w:r>
          </w:p>
        </w:tc>
        <w:tc>
          <w:tcPr>
            <w:tcW w:w="6036" w:type="dxa"/>
            <w:tcBorders>
              <w:top w:val="nil"/>
              <w:left w:val="nil"/>
              <w:bottom w:val="single" w:sz="4" w:space="0" w:color="auto"/>
              <w:right w:val="single" w:sz="4" w:space="0" w:color="auto"/>
            </w:tcBorders>
            <w:shd w:val="clear" w:color="auto" w:fill="auto"/>
            <w:hideMark/>
          </w:tcPr>
          <w:p w14:paraId="335D41B4"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Մետաղական</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մալուխատար</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կափարիչով</w:t>
            </w:r>
            <w:r w:rsidRPr="00E2616C">
              <w:rPr>
                <w:rFonts w:ascii="Arial LatArm" w:hAnsi="Arial LatArm" w:cs="Calibri"/>
                <w:sz w:val="20"/>
                <w:szCs w:val="20"/>
                <w:lang w:val="ru-RU" w:eastAsia="ru-RU"/>
              </w:rPr>
              <w:t xml:space="preserve"> 300x50</w:t>
            </w:r>
          </w:p>
        </w:tc>
        <w:tc>
          <w:tcPr>
            <w:tcW w:w="845" w:type="dxa"/>
            <w:tcBorders>
              <w:top w:val="nil"/>
              <w:left w:val="nil"/>
              <w:bottom w:val="single" w:sz="4" w:space="0" w:color="auto"/>
              <w:right w:val="single" w:sz="4" w:space="0" w:color="auto"/>
            </w:tcBorders>
            <w:shd w:val="clear" w:color="auto" w:fill="auto"/>
            <w:vAlign w:val="bottom"/>
            <w:hideMark/>
          </w:tcPr>
          <w:p w14:paraId="1BAE5E06"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կ</w:t>
            </w:r>
            <w:r w:rsidRPr="00E2616C">
              <w:rPr>
                <w:rFonts w:ascii="Arial LatArm" w:hAnsi="Arial LatArm" w:cs="Calibri"/>
                <w:sz w:val="20"/>
                <w:szCs w:val="20"/>
                <w:lang w:val="ru-RU" w:eastAsia="ru-RU"/>
              </w:rPr>
              <w:t>-</w:t>
            </w:r>
            <w:r w:rsidRPr="00E2616C">
              <w:rPr>
                <w:rFonts w:ascii="Arial" w:hAnsi="Arial" w:cs="Arial"/>
                <w:sz w:val="20"/>
                <w:szCs w:val="20"/>
                <w:lang w:val="ru-RU" w:eastAsia="ru-RU"/>
              </w:rPr>
              <w:t>տ</w:t>
            </w:r>
          </w:p>
        </w:tc>
        <w:tc>
          <w:tcPr>
            <w:tcW w:w="956" w:type="dxa"/>
            <w:tcBorders>
              <w:top w:val="nil"/>
              <w:left w:val="nil"/>
              <w:bottom w:val="single" w:sz="4" w:space="0" w:color="auto"/>
              <w:right w:val="single" w:sz="4" w:space="0" w:color="auto"/>
            </w:tcBorders>
            <w:shd w:val="clear" w:color="auto" w:fill="auto"/>
            <w:vAlign w:val="center"/>
            <w:hideMark/>
          </w:tcPr>
          <w:p w14:paraId="0B59D889"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2</w:t>
            </w:r>
          </w:p>
        </w:tc>
        <w:tc>
          <w:tcPr>
            <w:tcW w:w="916" w:type="dxa"/>
            <w:tcBorders>
              <w:top w:val="nil"/>
              <w:left w:val="nil"/>
              <w:bottom w:val="single" w:sz="4" w:space="0" w:color="auto"/>
              <w:right w:val="single" w:sz="4" w:space="0" w:color="auto"/>
            </w:tcBorders>
            <w:shd w:val="clear" w:color="auto" w:fill="auto"/>
            <w:noWrap/>
            <w:vAlign w:val="center"/>
            <w:hideMark/>
          </w:tcPr>
          <w:p w14:paraId="10D4B6C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18,63</w:t>
            </w:r>
          </w:p>
        </w:tc>
        <w:tc>
          <w:tcPr>
            <w:tcW w:w="1136" w:type="dxa"/>
            <w:tcBorders>
              <w:top w:val="nil"/>
              <w:left w:val="nil"/>
              <w:bottom w:val="single" w:sz="4" w:space="0" w:color="auto"/>
              <w:right w:val="single" w:sz="4" w:space="0" w:color="auto"/>
            </w:tcBorders>
            <w:shd w:val="clear" w:color="auto" w:fill="auto"/>
            <w:noWrap/>
            <w:vAlign w:val="center"/>
            <w:hideMark/>
          </w:tcPr>
          <w:p w14:paraId="4B74637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37,26</w:t>
            </w:r>
          </w:p>
        </w:tc>
      </w:tr>
      <w:tr w:rsidR="00E2616C" w:rsidRPr="00E2616C" w14:paraId="6FB6CCC7" w14:textId="77777777" w:rsidTr="00E2616C">
        <w:trPr>
          <w:trHeight w:val="28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24DAD5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29</w:t>
            </w:r>
          </w:p>
        </w:tc>
        <w:tc>
          <w:tcPr>
            <w:tcW w:w="6036" w:type="dxa"/>
            <w:tcBorders>
              <w:top w:val="nil"/>
              <w:left w:val="nil"/>
              <w:bottom w:val="single" w:sz="4" w:space="0" w:color="auto"/>
              <w:right w:val="single" w:sz="4" w:space="0" w:color="auto"/>
            </w:tcBorders>
            <w:shd w:val="clear" w:color="auto" w:fill="auto"/>
            <w:hideMark/>
          </w:tcPr>
          <w:p w14:paraId="1900887A"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Մալուխ</w:t>
            </w:r>
            <w:r w:rsidRPr="00E2616C">
              <w:rPr>
                <w:rFonts w:ascii="Arial LatArm" w:hAnsi="Arial LatArm" w:cs="Calibri"/>
                <w:sz w:val="20"/>
                <w:szCs w:val="20"/>
                <w:lang w:val="ru-RU" w:eastAsia="ru-RU"/>
              </w:rPr>
              <w:t xml:space="preserve"> DC 1x6</w:t>
            </w:r>
            <w:r w:rsidRPr="00E2616C">
              <w:rPr>
                <w:rFonts w:ascii="Arial" w:hAnsi="Arial" w:cs="Arial"/>
                <w:sz w:val="20"/>
                <w:szCs w:val="20"/>
                <w:lang w:val="ru-RU" w:eastAsia="ru-RU"/>
              </w:rPr>
              <w:t>մմ</w:t>
            </w:r>
            <w:r w:rsidRPr="00E2616C">
              <w:rPr>
                <w:rFonts w:ascii="Arial LatArm" w:hAnsi="Arial LatArm" w:cs="Calibri"/>
                <w:sz w:val="20"/>
                <w:szCs w:val="20"/>
                <w:vertAlign w:val="superscript"/>
                <w:lang w:val="ru-RU" w:eastAsia="ru-RU"/>
              </w:rPr>
              <w:t>2</w:t>
            </w:r>
          </w:p>
        </w:tc>
        <w:tc>
          <w:tcPr>
            <w:tcW w:w="845" w:type="dxa"/>
            <w:tcBorders>
              <w:top w:val="nil"/>
              <w:left w:val="nil"/>
              <w:bottom w:val="single" w:sz="4" w:space="0" w:color="auto"/>
              <w:right w:val="single" w:sz="4" w:space="0" w:color="auto"/>
            </w:tcBorders>
            <w:shd w:val="clear" w:color="auto" w:fill="auto"/>
            <w:vAlign w:val="bottom"/>
            <w:hideMark/>
          </w:tcPr>
          <w:p w14:paraId="448072EE"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մ</w:t>
            </w:r>
          </w:p>
        </w:tc>
        <w:tc>
          <w:tcPr>
            <w:tcW w:w="956" w:type="dxa"/>
            <w:tcBorders>
              <w:top w:val="nil"/>
              <w:left w:val="nil"/>
              <w:bottom w:val="single" w:sz="4" w:space="0" w:color="auto"/>
              <w:right w:val="single" w:sz="4" w:space="0" w:color="auto"/>
            </w:tcBorders>
            <w:shd w:val="clear" w:color="auto" w:fill="auto"/>
            <w:vAlign w:val="center"/>
            <w:hideMark/>
          </w:tcPr>
          <w:p w14:paraId="0EC600A9"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150,0</w:t>
            </w:r>
          </w:p>
        </w:tc>
        <w:tc>
          <w:tcPr>
            <w:tcW w:w="916" w:type="dxa"/>
            <w:tcBorders>
              <w:top w:val="nil"/>
              <w:left w:val="nil"/>
              <w:bottom w:val="single" w:sz="4" w:space="0" w:color="auto"/>
              <w:right w:val="single" w:sz="4" w:space="0" w:color="auto"/>
            </w:tcBorders>
            <w:shd w:val="clear" w:color="auto" w:fill="auto"/>
            <w:noWrap/>
            <w:vAlign w:val="center"/>
            <w:hideMark/>
          </w:tcPr>
          <w:p w14:paraId="5D1411F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1,84</w:t>
            </w:r>
          </w:p>
        </w:tc>
        <w:tc>
          <w:tcPr>
            <w:tcW w:w="1136" w:type="dxa"/>
            <w:tcBorders>
              <w:top w:val="nil"/>
              <w:left w:val="nil"/>
              <w:bottom w:val="single" w:sz="4" w:space="0" w:color="auto"/>
              <w:right w:val="single" w:sz="4" w:space="0" w:color="auto"/>
            </w:tcBorders>
            <w:shd w:val="clear" w:color="auto" w:fill="auto"/>
            <w:noWrap/>
            <w:vAlign w:val="center"/>
            <w:hideMark/>
          </w:tcPr>
          <w:p w14:paraId="6601D78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275,84</w:t>
            </w:r>
          </w:p>
        </w:tc>
      </w:tr>
      <w:tr w:rsidR="00E2616C" w:rsidRPr="00E2616C" w14:paraId="59E14DEC" w14:textId="77777777" w:rsidTr="00E2616C">
        <w:trPr>
          <w:trHeight w:val="30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2DAF3F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30</w:t>
            </w:r>
          </w:p>
        </w:tc>
        <w:tc>
          <w:tcPr>
            <w:tcW w:w="6036" w:type="dxa"/>
            <w:tcBorders>
              <w:top w:val="nil"/>
              <w:left w:val="nil"/>
              <w:bottom w:val="single" w:sz="4" w:space="0" w:color="auto"/>
              <w:right w:val="single" w:sz="4" w:space="0" w:color="auto"/>
            </w:tcBorders>
            <w:shd w:val="clear" w:color="auto" w:fill="auto"/>
            <w:hideMark/>
          </w:tcPr>
          <w:p w14:paraId="34CE265E"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Մալուխ</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ՎՎԳ</w:t>
            </w:r>
            <w:r w:rsidRPr="00E2616C">
              <w:rPr>
                <w:rFonts w:ascii="Arial" w:hAnsi="Arial" w:cs="Arial"/>
                <w:sz w:val="20"/>
                <w:szCs w:val="20"/>
                <w:vertAlign w:val="subscript"/>
                <w:lang w:val="ru-RU" w:eastAsia="ru-RU"/>
              </w:rPr>
              <w:t>նգ</w:t>
            </w:r>
            <w:r w:rsidRPr="00E2616C">
              <w:rPr>
                <w:rFonts w:ascii="Arial LatArm" w:hAnsi="Arial LatArm" w:cs="Calibri"/>
                <w:sz w:val="20"/>
                <w:szCs w:val="20"/>
                <w:lang w:val="ru-RU" w:eastAsia="ru-RU"/>
              </w:rPr>
              <w:t>(A) 1x16</w:t>
            </w:r>
            <w:r w:rsidRPr="00E2616C">
              <w:rPr>
                <w:rFonts w:ascii="Arial" w:hAnsi="Arial" w:cs="Arial"/>
                <w:sz w:val="20"/>
                <w:szCs w:val="20"/>
                <w:lang w:val="ru-RU" w:eastAsia="ru-RU"/>
              </w:rPr>
              <w:t>մմ</w:t>
            </w:r>
            <w:r w:rsidRPr="00E2616C">
              <w:rPr>
                <w:rFonts w:ascii="Arial LatArm" w:hAnsi="Arial LatArm" w:cs="Calibri"/>
                <w:sz w:val="20"/>
                <w:szCs w:val="20"/>
                <w:vertAlign w:val="superscript"/>
                <w:lang w:val="ru-RU" w:eastAsia="ru-RU"/>
              </w:rPr>
              <w:t>2</w:t>
            </w:r>
          </w:p>
        </w:tc>
        <w:tc>
          <w:tcPr>
            <w:tcW w:w="845" w:type="dxa"/>
            <w:tcBorders>
              <w:top w:val="nil"/>
              <w:left w:val="nil"/>
              <w:bottom w:val="single" w:sz="4" w:space="0" w:color="auto"/>
              <w:right w:val="single" w:sz="4" w:space="0" w:color="auto"/>
            </w:tcBorders>
            <w:shd w:val="clear" w:color="auto" w:fill="auto"/>
            <w:vAlign w:val="bottom"/>
            <w:hideMark/>
          </w:tcPr>
          <w:p w14:paraId="63A2C39B"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մ</w:t>
            </w:r>
          </w:p>
        </w:tc>
        <w:tc>
          <w:tcPr>
            <w:tcW w:w="956" w:type="dxa"/>
            <w:tcBorders>
              <w:top w:val="nil"/>
              <w:left w:val="nil"/>
              <w:bottom w:val="single" w:sz="4" w:space="0" w:color="auto"/>
              <w:right w:val="single" w:sz="4" w:space="0" w:color="auto"/>
            </w:tcBorders>
            <w:shd w:val="clear" w:color="auto" w:fill="auto"/>
            <w:vAlign w:val="center"/>
            <w:hideMark/>
          </w:tcPr>
          <w:p w14:paraId="7636FAE1"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100,0</w:t>
            </w:r>
          </w:p>
        </w:tc>
        <w:tc>
          <w:tcPr>
            <w:tcW w:w="916" w:type="dxa"/>
            <w:tcBorders>
              <w:top w:val="nil"/>
              <w:left w:val="nil"/>
              <w:bottom w:val="single" w:sz="4" w:space="0" w:color="auto"/>
              <w:right w:val="single" w:sz="4" w:space="0" w:color="auto"/>
            </w:tcBorders>
            <w:shd w:val="clear" w:color="auto" w:fill="auto"/>
            <w:noWrap/>
            <w:vAlign w:val="center"/>
            <w:hideMark/>
          </w:tcPr>
          <w:p w14:paraId="3643875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2,28</w:t>
            </w:r>
          </w:p>
        </w:tc>
        <w:tc>
          <w:tcPr>
            <w:tcW w:w="1136" w:type="dxa"/>
            <w:tcBorders>
              <w:top w:val="nil"/>
              <w:left w:val="nil"/>
              <w:bottom w:val="single" w:sz="4" w:space="0" w:color="auto"/>
              <w:right w:val="single" w:sz="4" w:space="0" w:color="auto"/>
            </w:tcBorders>
            <w:shd w:val="clear" w:color="auto" w:fill="auto"/>
            <w:noWrap/>
            <w:vAlign w:val="center"/>
            <w:hideMark/>
          </w:tcPr>
          <w:p w14:paraId="57AB18B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227,51</w:t>
            </w:r>
          </w:p>
        </w:tc>
      </w:tr>
      <w:tr w:rsidR="00E2616C" w:rsidRPr="00E2616C" w14:paraId="53231C0F" w14:textId="77777777" w:rsidTr="00E2616C">
        <w:trPr>
          <w:trHeight w:val="30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3773E3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31</w:t>
            </w:r>
          </w:p>
        </w:tc>
        <w:tc>
          <w:tcPr>
            <w:tcW w:w="6036" w:type="dxa"/>
            <w:tcBorders>
              <w:top w:val="nil"/>
              <w:left w:val="nil"/>
              <w:bottom w:val="single" w:sz="4" w:space="0" w:color="auto"/>
              <w:right w:val="single" w:sz="4" w:space="0" w:color="auto"/>
            </w:tcBorders>
            <w:shd w:val="clear" w:color="auto" w:fill="auto"/>
            <w:hideMark/>
          </w:tcPr>
          <w:p w14:paraId="009A718B"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Մալուխ</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ՎՎԳ</w:t>
            </w:r>
            <w:r w:rsidRPr="00E2616C">
              <w:rPr>
                <w:rFonts w:ascii="Arial" w:hAnsi="Arial" w:cs="Arial"/>
                <w:sz w:val="20"/>
                <w:szCs w:val="20"/>
                <w:vertAlign w:val="subscript"/>
                <w:lang w:val="ru-RU" w:eastAsia="ru-RU"/>
              </w:rPr>
              <w:t>նգ</w:t>
            </w:r>
            <w:r w:rsidRPr="00E2616C">
              <w:rPr>
                <w:rFonts w:ascii="Arial LatArm" w:hAnsi="Arial LatArm" w:cs="Calibri"/>
                <w:sz w:val="20"/>
                <w:szCs w:val="20"/>
                <w:lang w:val="ru-RU" w:eastAsia="ru-RU"/>
              </w:rPr>
              <w:t>(A) 1x10</w:t>
            </w:r>
            <w:r w:rsidRPr="00E2616C">
              <w:rPr>
                <w:rFonts w:ascii="Arial" w:hAnsi="Arial" w:cs="Arial"/>
                <w:sz w:val="20"/>
                <w:szCs w:val="20"/>
                <w:lang w:val="ru-RU" w:eastAsia="ru-RU"/>
              </w:rPr>
              <w:t>մմ</w:t>
            </w:r>
            <w:r w:rsidRPr="00E2616C">
              <w:rPr>
                <w:rFonts w:ascii="Arial LatArm" w:hAnsi="Arial LatArm" w:cs="Calibri"/>
                <w:sz w:val="20"/>
                <w:szCs w:val="20"/>
                <w:vertAlign w:val="superscript"/>
                <w:lang w:val="ru-RU" w:eastAsia="ru-RU"/>
              </w:rPr>
              <w:t>2</w:t>
            </w:r>
          </w:p>
        </w:tc>
        <w:tc>
          <w:tcPr>
            <w:tcW w:w="845" w:type="dxa"/>
            <w:tcBorders>
              <w:top w:val="nil"/>
              <w:left w:val="nil"/>
              <w:bottom w:val="single" w:sz="4" w:space="0" w:color="auto"/>
              <w:right w:val="single" w:sz="4" w:space="0" w:color="auto"/>
            </w:tcBorders>
            <w:shd w:val="clear" w:color="auto" w:fill="auto"/>
            <w:vAlign w:val="bottom"/>
            <w:hideMark/>
          </w:tcPr>
          <w:p w14:paraId="40027F65"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մ</w:t>
            </w:r>
          </w:p>
        </w:tc>
        <w:tc>
          <w:tcPr>
            <w:tcW w:w="956" w:type="dxa"/>
            <w:tcBorders>
              <w:top w:val="nil"/>
              <w:left w:val="nil"/>
              <w:bottom w:val="single" w:sz="4" w:space="0" w:color="auto"/>
              <w:right w:val="single" w:sz="4" w:space="0" w:color="auto"/>
            </w:tcBorders>
            <w:shd w:val="clear" w:color="auto" w:fill="auto"/>
            <w:vAlign w:val="center"/>
            <w:hideMark/>
          </w:tcPr>
          <w:p w14:paraId="3ADE0B60"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90,0</w:t>
            </w:r>
          </w:p>
        </w:tc>
        <w:tc>
          <w:tcPr>
            <w:tcW w:w="916" w:type="dxa"/>
            <w:tcBorders>
              <w:top w:val="nil"/>
              <w:left w:val="nil"/>
              <w:bottom w:val="single" w:sz="4" w:space="0" w:color="auto"/>
              <w:right w:val="single" w:sz="4" w:space="0" w:color="auto"/>
            </w:tcBorders>
            <w:shd w:val="clear" w:color="auto" w:fill="auto"/>
            <w:noWrap/>
            <w:vAlign w:val="center"/>
            <w:hideMark/>
          </w:tcPr>
          <w:p w14:paraId="7367445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3,95</w:t>
            </w:r>
          </w:p>
        </w:tc>
        <w:tc>
          <w:tcPr>
            <w:tcW w:w="1136" w:type="dxa"/>
            <w:tcBorders>
              <w:top w:val="nil"/>
              <w:left w:val="nil"/>
              <w:bottom w:val="single" w:sz="4" w:space="0" w:color="auto"/>
              <w:right w:val="single" w:sz="4" w:space="0" w:color="auto"/>
            </w:tcBorders>
            <w:shd w:val="clear" w:color="auto" w:fill="auto"/>
            <w:noWrap/>
            <w:vAlign w:val="center"/>
            <w:hideMark/>
          </w:tcPr>
          <w:p w14:paraId="5BB53E4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355,76</w:t>
            </w:r>
          </w:p>
        </w:tc>
      </w:tr>
      <w:tr w:rsidR="00E2616C" w:rsidRPr="00E2616C" w14:paraId="52E4ACA0" w14:textId="77777777" w:rsidTr="00E2616C">
        <w:trPr>
          <w:trHeight w:val="28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4F8455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32</w:t>
            </w:r>
          </w:p>
        </w:tc>
        <w:tc>
          <w:tcPr>
            <w:tcW w:w="6036" w:type="dxa"/>
            <w:tcBorders>
              <w:top w:val="nil"/>
              <w:left w:val="nil"/>
              <w:bottom w:val="single" w:sz="4" w:space="0" w:color="auto"/>
              <w:right w:val="single" w:sz="4" w:space="0" w:color="auto"/>
            </w:tcBorders>
            <w:shd w:val="clear" w:color="auto" w:fill="auto"/>
            <w:hideMark/>
          </w:tcPr>
          <w:p w14:paraId="4389D96D"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Հաղորդալար</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ՊՎ</w:t>
            </w:r>
            <w:r w:rsidRPr="00E2616C">
              <w:rPr>
                <w:rFonts w:ascii="Arial LatArm" w:hAnsi="Arial LatArm" w:cs="Calibri"/>
                <w:sz w:val="20"/>
                <w:szCs w:val="20"/>
                <w:lang w:val="ru-RU" w:eastAsia="ru-RU"/>
              </w:rPr>
              <w:t>-3 1x6</w:t>
            </w:r>
            <w:r w:rsidRPr="00E2616C">
              <w:rPr>
                <w:rFonts w:ascii="Arial" w:hAnsi="Arial" w:cs="Arial"/>
                <w:sz w:val="20"/>
                <w:szCs w:val="20"/>
                <w:lang w:val="ru-RU" w:eastAsia="ru-RU"/>
              </w:rPr>
              <w:t>մմ</w:t>
            </w:r>
            <w:r w:rsidRPr="00E2616C">
              <w:rPr>
                <w:rFonts w:ascii="Arial LatArm" w:hAnsi="Arial LatArm" w:cs="Calibri"/>
                <w:sz w:val="20"/>
                <w:szCs w:val="20"/>
                <w:vertAlign w:val="superscript"/>
                <w:lang w:val="ru-RU" w:eastAsia="ru-RU"/>
              </w:rPr>
              <w:t>2</w:t>
            </w:r>
          </w:p>
        </w:tc>
        <w:tc>
          <w:tcPr>
            <w:tcW w:w="845" w:type="dxa"/>
            <w:tcBorders>
              <w:top w:val="nil"/>
              <w:left w:val="nil"/>
              <w:bottom w:val="single" w:sz="4" w:space="0" w:color="auto"/>
              <w:right w:val="single" w:sz="4" w:space="0" w:color="auto"/>
            </w:tcBorders>
            <w:shd w:val="clear" w:color="auto" w:fill="auto"/>
            <w:vAlign w:val="bottom"/>
            <w:hideMark/>
          </w:tcPr>
          <w:p w14:paraId="1A66FFDE"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մ</w:t>
            </w:r>
          </w:p>
        </w:tc>
        <w:tc>
          <w:tcPr>
            <w:tcW w:w="956" w:type="dxa"/>
            <w:tcBorders>
              <w:top w:val="nil"/>
              <w:left w:val="nil"/>
              <w:bottom w:val="single" w:sz="4" w:space="0" w:color="auto"/>
              <w:right w:val="single" w:sz="4" w:space="0" w:color="auto"/>
            </w:tcBorders>
            <w:shd w:val="clear" w:color="auto" w:fill="auto"/>
            <w:vAlign w:val="center"/>
            <w:hideMark/>
          </w:tcPr>
          <w:p w14:paraId="7C72B63F"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5,0</w:t>
            </w:r>
          </w:p>
        </w:tc>
        <w:tc>
          <w:tcPr>
            <w:tcW w:w="916" w:type="dxa"/>
            <w:tcBorders>
              <w:top w:val="nil"/>
              <w:left w:val="nil"/>
              <w:bottom w:val="single" w:sz="4" w:space="0" w:color="auto"/>
              <w:right w:val="single" w:sz="4" w:space="0" w:color="auto"/>
            </w:tcBorders>
            <w:shd w:val="clear" w:color="auto" w:fill="auto"/>
            <w:noWrap/>
            <w:vAlign w:val="center"/>
            <w:hideMark/>
          </w:tcPr>
          <w:p w14:paraId="57C67D7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0,93</w:t>
            </w:r>
          </w:p>
        </w:tc>
        <w:tc>
          <w:tcPr>
            <w:tcW w:w="1136" w:type="dxa"/>
            <w:tcBorders>
              <w:top w:val="nil"/>
              <w:left w:val="nil"/>
              <w:bottom w:val="single" w:sz="4" w:space="0" w:color="auto"/>
              <w:right w:val="single" w:sz="4" w:space="0" w:color="auto"/>
            </w:tcBorders>
            <w:shd w:val="clear" w:color="auto" w:fill="auto"/>
            <w:noWrap/>
            <w:vAlign w:val="center"/>
            <w:hideMark/>
          </w:tcPr>
          <w:p w14:paraId="74C8B56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4,66</w:t>
            </w:r>
          </w:p>
        </w:tc>
      </w:tr>
      <w:tr w:rsidR="00E2616C" w:rsidRPr="00E2616C" w14:paraId="10A9A77F" w14:textId="77777777" w:rsidTr="00E2616C">
        <w:trPr>
          <w:trHeight w:val="28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9BF5F8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33</w:t>
            </w:r>
          </w:p>
        </w:tc>
        <w:tc>
          <w:tcPr>
            <w:tcW w:w="6036" w:type="dxa"/>
            <w:tcBorders>
              <w:top w:val="nil"/>
              <w:left w:val="nil"/>
              <w:bottom w:val="single" w:sz="4" w:space="0" w:color="auto"/>
              <w:right w:val="single" w:sz="4" w:space="0" w:color="auto"/>
            </w:tcBorders>
            <w:shd w:val="clear" w:color="auto" w:fill="auto"/>
            <w:hideMark/>
          </w:tcPr>
          <w:p w14:paraId="2DC16D81"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Հաղորդալար</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ՊՎ</w:t>
            </w:r>
            <w:r w:rsidRPr="00E2616C">
              <w:rPr>
                <w:rFonts w:ascii="Arial LatArm" w:hAnsi="Arial LatArm" w:cs="Calibri"/>
                <w:sz w:val="20"/>
                <w:szCs w:val="20"/>
                <w:lang w:val="ru-RU" w:eastAsia="ru-RU"/>
              </w:rPr>
              <w:t>-3 1x4</w:t>
            </w:r>
            <w:r w:rsidRPr="00E2616C">
              <w:rPr>
                <w:rFonts w:ascii="Arial" w:hAnsi="Arial" w:cs="Arial"/>
                <w:sz w:val="20"/>
                <w:szCs w:val="20"/>
                <w:lang w:val="ru-RU" w:eastAsia="ru-RU"/>
              </w:rPr>
              <w:t>մմ</w:t>
            </w:r>
            <w:r w:rsidRPr="00E2616C">
              <w:rPr>
                <w:rFonts w:ascii="Arial LatArm" w:hAnsi="Arial LatArm" w:cs="Calibri"/>
                <w:sz w:val="20"/>
                <w:szCs w:val="20"/>
                <w:vertAlign w:val="superscript"/>
                <w:lang w:val="ru-RU" w:eastAsia="ru-RU"/>
              </w:rPr>
              <w:t>2</w:t>
            </w:r>
          </w:p>
        </w:tc>
        <w:tc>
          <w:tcPr>
            <w:tcW w:w="845" w:type="dxa"/>
            <w:tcBorders>
              <w:top w:val="nil"/>
              <w:left w:val="nil"/>
              <w:bottom w:val="single" w:sz="4" w:space="0" w:color="auto"/>
              <w:right w:val="single" w:sz="4" w:space="0" w:color="auto"/>
            </w:tcBorders>
            <w:shd w:val="clear" w:color="auto" w:fill="auto"/>
            <w:vAlign w:val="bottom"/>
            <w:hideMark/>
          </w:tcPr>
          <w:p w14:paraId="7092BA10"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մ</w:t>
            </w:r>
          </w:p>
        </w:tc>
        <w:tc>
          <w:tcPr>
            <w:tcW w:w="956" w:type="dxa"/>
            <w:tcBorders>
              <w:top w:val="nil"/>
              <w:left w:val="nil"/>
              <w:bottom w:val="single" w:sz="4" w:space="0" w:color="auto"/>
              <w:right w:val="single" w:sz="4" w:space="0" w:color="auto"/>
            </w:tcBorders>
            <w:shd w:val="clear" w:color="auto" w:fill="auto"/>
            <w:vAlign w:val="center"/>
            <w:hideMark/>
          </w:tcPr>
          <w:p w14:paraId="47F8ED9A"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20,0</w:t>
            </w:r>
          </w:p>
        </w:tc>
        <w:tc>
          <w:tcPr>
            <w:tcW w:w="916" w:type="dxa"/>
            <w:tcBorders>
              <w:top w:val="nil"/>
              <w:left w:val="nil"/>
              <w:bottom w:val="single" w:sz="4" w:space="0" w:color="auto"/>
              <w:right w:val="single" w:sz="4" w:space="0" w:color="auto"/>
            </w:tcBorders>
            <w:shd w:val="clear" w:color="auto" w:fill="auto"/>
            <w:noWrap/>
            <w:vAlign w:val="center"/>
            <w:hideMark/>
          </w:tcPr>
          <w:p w14:paraId="33BFF51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0,65</w:t>
            </w:r>
          </w:p>
        </w:tc>
        <w:tc>
          <w:tcPr>
            <w:tcW w:w="1136" w:type="dxa"/>
            <w:tcBorders>
              <w:top w:val="nil"/>
              <w:left w:val="nil"/>
              <w:bottom w:val="single" w:sz="4" w:space="0" w:color="auto"/>
              <w:right w:val="single" w:sz="4" w:space="0" w:color="auto"/>
            </w:tcBorders>
            <w:shd w:val="clear" w:color="auto" w:fill="auto"/>
            <w:noWrap/>
            <w:vAlign w:val="center"/>
            <w:hideMark/>
          </w:tcPr>
          <w:p w14:paraId="662ABD3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12,99</w:t>
            </w:r>
          </w:p>
        </w:tc>
      </w:tr>
      <w:tr w:rsidR="00E2616C" w:rsidRPr="00E2616C" w14:paraId="0AAB7CA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78B75A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34</w:t>
            </w:r>
          </w:p>
        </w:tc>
        <w:tc>
          <w:tcPr>
            <w:tcW w:w="6036" w:type="dxa"/>
            <w:tcBorders>
              <w:top w:val="nil"/>
              <w:left w:val="nil"/>
              <w:bottom w:val="single" w:sz="4" w:space="0" w:color="auto"/>
              <w:right w:val="single" w:sz="4" w:space="0" w:color="auto"/>
            </w:tcBorders>
            <w:shd w:val="clear" w:color="auto" w:fill="auto"/>
            <w:hideMark/>
          </w:tcPr>
          <w:p w14:paraId="1C2E2CB7"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Էլ</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ճկուն</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մալուխատար</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Փ</w:t>
            </w:r>
            <w:r w:rsidRPr="00E2616C">
              <w:rPr>
                <w:rFonts w:ascii="Arial LatArm" w:hAnsi="Arial LatArm" w:cs="Calibri"/>
                <w:sz w:val="20"/>
                <w:szCs w:val="20"/>
                <w:lang w:val="ru-RU" w:eastAsia="ru-RU"/>
              </w:rPr>
              <w:t>25</w:t>
            </w:r>
          </w:p>
        </w:tc>
        <w:tc>
          <w:tcPr>
            <w:tcW w:w="845" w:type="dxa"/>
            <w:tcBorders>
              <w:top w:val="nil"/>
              <w:left w:val="nil"/>
              <w:bottom w:val="single" w:sz="4" w:space="0" w:color="auto"/>
              <w:right w:val="single" w:sz="4" w:space="0" w:color="auto"/>
            </w:tcBorders>
            <w:shd w:val="clear" w:color="auto" w:fill="auto"/>
            <w:vAlign w:val="bottom"/>
            <w:hideMark/>
          </w:tcPr>
          <w:p w14:paraId="32762B2B"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մ</w:t>
            </w:r>
          </w:p>
        </w:tc>
        <w:tc>
          <w:tcPr>
            <w:tcW w:w="956" w:type="dxa"/>
            <w:tcBorders>
              <w:top w:val="nil"/>
              <w:left w:val="nil"/>
              <w:bottom w:val="single" w:sz="4" w:space="0" w:color="auto"/>
              <w:right w:val="single" w:sz="4" w:space="0" w:color="auto"/>
            </w:tcBorders>
            <w:shd w:val="clear" w:color="auto" w:fill="auto"/>
            <w:vAlign w:val="center"/>
            <w:hideMark/>
          </w:tcPr>
          <w:p w14:paraId="7A62DD6B"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120,0</w:t>
            </w:r>
          </w:p>
        </w:tc>
        <w:tc>
          <w:tcPr>
            <w:tcW w:w="916" w:type="dxa"/>
            <w:tcBorders>
              <w:top w:val="nil"/>
              <w:left w:val="nil"/>
              <w:bottom w:val="single" w:sz="4" w:space="0" w:color="auto"/>
              <w:right w:val="single" w:sz="4" w:space="0" w:color="auto"/>
            </w:tcBorders>
            <w:shd w:val="clear" w:color="auto" w:fill="auto"/>
            <w:noWrap/>
            <w:vAlign w:val="center"/>
            <w:hideMark/>
          </w:tcPr>
          <w:p w14:paraId="3DD5590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1,41</w:t>
            </w:r>
          </w:p>
        </w:tc>
        <w:tc>
          <w:tcPr>
            <w:tcW w:w="1136" w:type="dxa"/>
            <w:tcBorders>
              <w:top w:val="nil"/>
              <w:left w:val="nil"/>
              <w:bottom w:val="single" w:sz="4" w:space="0" w:color="auto"/>
              <w:right w:val="single" w:sz="4" w:space="0" w:color="auto"/>
            </w:tcBorders>
            <w:shd w:val="clear" w:color="auto" w:fill="auto"/>
            <w:noWrap/>
            <w:vAlign w:val="center"/>
            <w:hideMark/>
          </w:tcPr>
          <w:p w14:paraId="3CC5C88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169,32</w:t>
            </w:r>
          </w:p>
        </w:tc>
      </w:tr>
      <w:tr w:rsidR="00E2616C" w:rsidRPr="00E2616C" w14:paraId="6239485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FD8D0D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35</w:t>
            </w:r>
          </w:p>
        </w:tc>
        <w:tc>
          <w:tcPr>
            <w:tcW w:w="6036" w:type="dxa"/>
            <w:tcBorders>
              <w:top w:val="nil"/>
              <w:left w:val="nil"/>
              <w:bottom w:val="single" w:sz="4" w:space="0" w:color="auto"/>
              <w:right w:val="single" w:sz="4" w:space="0" w:color="auto"/>
            </w:tcBorders>
            <w:shd w:val="clear" w:color="auto" w:fill="auto"/>
            <w:hideMark/>
          </w:tcPr>
          <w:p w14:paraId="6BD03286"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Ճոպան</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Փ</w:t>
            </w:r>
            <w:r w:rsidRPr="00E2616C">
              <w:rPr>
                <w:rFonts w:ascii="Arial LatArm" w:hAnsi="Arial LatArm" w:cs="Calibri"/>
                <w:sz w:val="20"/>
                <w:szCs w:val="20"/>
                <w:lang w:val="ru-RU" w:eastAsia="ru-RU"/>
              </w:rPr>
              <w:t>8</w:t>
            </w:r>
          </w:p>
        </w:tc>
        <w:tc>
          <w:tcPr>
            <w:tcW w:w="845" w:type="dxa"/>
            <w:tcBorders>
              <w:top w:val="nil"/>
              <w:left w:val="nil"/>
              <w:bottom w:val="single" w:sz="4" w:space="0" w:color="auto"/>
              <w:right w:val="single" w:sz="4" w:space="0" w:color="auto"/>
            </w:tcBorders>
            <w:shd w:val="clear" w:color="auto" w:fill="auto"/>
            <w:vAlign w:val="bottom"/>
            <w:hideMark/>
          </w:tcPr>
          <w:p w14:paraId="2D2F32E5"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մ</w:t>
            </w:r>
          </w:p>
        </w:tc>
        <w:tc>
          <w:tcPr>
            <w:tcW w:w="956" w:type="dxa"/>
            <w:tcBorders>
              <w:top w:val="nil"/>
              <w:left w:val="nil"/>
              <w:bottom w:val="single" w:sz="4" w:space="0" w:color="auto"/>
              <w:right w:val="single" w:sz="4" w:space="0" w:color="auto"/>
            </w:tcBorders>
            <w:shd w:val="clear" w:color="auto" w:fill="auto"/>
            <w:vAlign w:val="center"/>
            <w:hideMark/>
          </w:tcPr>
          <w:p w14:paraId="06C04A8B"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100,0</w:t>
            </w:r>
          </w:p>
        </w:tc>
        <w:tc>
          <w:tcPr>
            <w:tcW w:w="916" w:type="dxa"/>
            <w:tcBorders>
              <w:top w:val="nil"/>
              <w:left w:val="nil"/>
              <w:bottom w:val="single" w:sz="4" w:space="0" w:color="auto"/>
              <w:right w:val="single" w:sz="4" w:space="0" w:color="auto"/>
            </w:tcBorders>
            <w:shd w:val="clear" w:color="auto" w:fill="auto"/>
            <w:noWrap/>
            <w:vAlign w:val="center"/>
            <w:hideMark/>
          </w:tcPr>
          <w:p w14:paraId="19F877B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1,69</w:t>
            </w:r>
          </w:p>
        </w:tc>
        <w:tc>
          <w:tcPr>
            <w:tcW w:w="1136" w:type="dxa"/>
            <w:tcBorders>
              <w:top w:val="nil"/>
              <w:left w:val="nil"/>
              <w:bottom w:val="single" w:sz="4" w:space="0" w:color="auto"/>
              <w:right w:val="single" w:sz="4" w:space="0" w:color="auto"/>
            </w:tcBorders>
            <w:shd w:val="clear" w:color="auto" w:fill="auto"/>
            <w:noWrap/>
            <w:vAlign w:val="center"/>
            <w:hideMark/>
          </w:tcPr>
          <w:p w14:paraId="6C144F7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168,54</w:t>
            </w:r>
          </w:p>
        </w:tc>
      </w:tr>
      <w:tr w:rsidR="00E2616C" w:rsidRPr="00E2616C" w14:paraId="76E821C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A9A2A9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36</w:t>
            </w:r>
          </w:p>
        </w:tc>
        <w:tc>
          <w:tcPr>
            <w:tcW w:w="6036" w:type="dxa"/>
            <w:tcBorders>
              <w:top w:val="nil"/>
              <w:left w:val="nil"/>
              <w:bottom w:val="single" w:sz="4" w:space="0" w:color="auto"/>
              <w:right w:val="single" w:sz="4" w:space="0" w:color="auto"/>
            </w:tcBorders>
            <w:shd w:val="clear" w:color="auto" w:fill="auto"/>
            <w:hideMark/>
          </w:tcPr>
          <w:p w14:paraId="175FF683"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Կապրոնե</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կապիչ</w:t>
            </w:r>
            <w:r w:rsidRPr="00E2616C">
              <w:rPr>
                <w:rFonts w:ascii="Arial LatArm" w:hAnsi="Arial LatArm" w:cs="Calibri"/>
                <w:sz w:val="20"/>
                <w:szCs w:val="20"/>
                <w:lang w:val="ru-RU" w:eastAsia="ru-RU"/>
              </w:rPr>
              <w:t xml:space="preserve"> KR1</w:t>
            </w:r>
          </w:p>
        </w:tc>
        <w:tc>
          <w:tcPr>
            <w:tcW w:w="845" w:type="dxa"/>
            <w:tcBorders>
              <w:top w:val="nil"/>
              <w:left w:val="nil"/>
              <w:bottom w:val="single" w:sz="4" w:space="0" w:color="auto"/>
              <w:right w:val="single" w:sz="4" w:space="0" w:color="auto"/>
            </w:tcBorders>
            <w:shd w:val="clear" w:color="auto" w:fill="auto"/>
            <w:vAlign w:val="bottom"/>
            <w:hideMark/>
          </w:tcPr>
          <w:p w14:paraId="5780C067"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հատ</w:t>
            </w:r>
          </w:p>
        </w:tc>
        <w:tc>
          <w:tcPr>
            <w:tcW w:w="956" w:type="dxa"/>
            <w:tcBorders>
              <w:top w:val="nil"/>
              <w:left w:val="nil"/>
              <w:bottom w:val="single" w:sz="4" w:space="0" w:color="auto"/>
              <w:right w:val="single" w:sz="4" w:space="0" w:color="auto"/>
            </w:tcBorders>
            <w:shd w:val="clear" w:color="auto" w:fill="auto"/>
            <w:vAlign w:val="center"/>
            <w:hideMark/>
          </w:tcPr>
          <w:p w14:paraId="01620DD5"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100</w:t>
            </w:r>
          </w:p>
        </w:tc>
        <w:tc>
          <w:tcPr>
            <w:tcW w:w="916" w:type="dxa"/>
            <w:tcBorders>
              <w:top w:val="nil"/>
              <w:left w:val="nil"/>
              <w:bottom w:val="single" w:sz="4" w:space="0" w:color="auto"/>
              <w:right w:val="single" w:sz="4" w:space="0" w:color="auto"/>
            </w:tcBorders>
            <w:shd w:val="clear" w:color="auto" w:fill="auto"/>
            <w:noWrap/>
            <w:vAlign w:val="center"/>
            <w:hideMark/>
          </w:tcPr>
          <w:p w14:paraId="29B952C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0,07</w:t>
            </w:r>
          </w:p>
        </w:tc>
        <w:tc>
          <w:tcPr>
            <w:tcW w:w="1136" w:type="dxa"/>
            <w:tcBorders>
              <w:top w:val="nil"/>
              <w:left w:val="nil"/>
              <w:bottom w:val="single" w:sz="4" w:space="0" w:color="auto"/>
              <w:right w:val="single" w:sz="4" w:space="0" w:color="auto"/>
            </w:tcBorders>
            <w:shd w:val="clear" w:color="auto" w:fill="auto"/>
            <w:noWrap/>
            <w:vAlign w:val="center"/>
            <w:hideMark/>
          </w:tcPr>
          <w:p w14:paraId="45A8C70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7,31</w:t>
            </w:r>
          </w:p>
        </w:tc>
      </w:tr>
      <w:tr w:rsidR="00E2616C" w:rsidRPr="00E2616C" w14:paraId="007F8222" w14:textId="77777777" w:rsidTr="00E2616C">
        <w:trPr>
          <w:trHeight w:val="28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263F94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37</w:t>
            </w:r>
          </w:p>
        </w:tc>
        <w:tc>
          <w:tcPr>
            <w:tcW w:w="6036" w:type="dxa"/>
            <w:tcBorders>
              <w:top w:val="nil"/>
              <w:left w:val="nil"/>
              <w:bottom w:val="single" w:sz="4" w:space="0" w:color="auto"/>
              <w:right w:val="single" w:sz="4" w:space="0" w:color="auto"/>
            </w:tcBorders>
            <w:shd w:val="clear" w:color="auto" w:fill="auto"/>
            <w:hideMark/>
          </w:tcPr>
          <w:p w14:paraId="105EDE8E"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Ծայրակալ</w:t>
            </w:r>
            <w:r w:rsidRPr="00E2616C">
              <w:rPr>
                <w:rFonts w:ascii="Arial LatArm" w:hAnsi="Arial LatArm" w:cs="Calibri"/>
                <w:sz w:val="20"/>
                <w:szCs w:val="20"/>
                <w:lang w:val="ru-RU" w:eastAsia="ru-RU"/>
              </w:rPr>
              <w:t xml:space="preserve"> </w:t>
            </w:r>
            <w:r w:rsidRPr="00E2616C">
              <w:rPr>
                <w:rFonts w:ascii="Calibri" w:hAnsi="Calibri" w:cs="Calibri"/>
                <w:sz w:val="20"/>
                <w:szCs w:val="20"/>
                <w:lang w:val="ru-RU" w:eastAsia="ru-RU"/>
              </w:rPr>
              <w:t>НШви</w:t>
            </w:r>
            <w:r w:rsidRPr="00E2616C">
              <w:rPr>
                <w:rFonts w:ascii="Arial LatArm" w:hAnsi="Arial LatArm" w:cs="Calibri"/>
                <w:sz w:val="20"/>
                <w:szCs w:val="20"/>
                <w:lang w:val="ru-RU" w:eastAsia="ru-RU"/>
              </w:rPr>
              <w:t xml:space="preserve"> </w:t>
            </w:r>
            <w:r w:rsidRPr="00E2616C">
              <w:rPr>
                <w:rFonts w:ascii="Calibri" w:hAnsi="Calibri" w:cs="Calibri"/>
                <w:sz w:val="20"/>
                <w:szCs w:val="20"/>
                <w:lang w:val="ru-RU" w:eastAsia="ru-RU"/>
              </w:rPr>
              <w:t>Е</w:t>
            </w:r>
            <w:r w:rsidRPr="00E2616C">
              <w:rPr>
                <w:rFonts w:ascii="Arial LatArm" w:hAnsi="Arial LatArm" w:cs="Calibri"/>
                <w:sz w:val="20"/>
                <w:szCs w:val="20"/>
                <w:lang w:val="ru-RU" w:eastAsia="ru-RU"/>
              </w:rPr>
              <w:t>6-12 (6</w:t>
            </w:r>
            <w:r w:rsidRPr="00E2616C">
              <w:rPr>
                <w:rFonts w:ascii="Arial" w:hAnsi="Arial" w:cs="Arial"/>
                <w:sz w:val="20"/>
                <w:szCs w:val="20"/>
                <w:lang w:val="ru-RU" w:eastAsia="ru-RU"/>
              </w:rPr>
              <w:t>մմ</w:t>
            </w:r>
            <w:r w:rsidRPr="00E2616C">
              <w:rPr>
                <w:rFonts w:ascii="Arial LatArm" w:hAnsi="Arial LatArm" w:cs="Calibri"/>
                <w:sz w:val="20"/>
                <w:szCs w:val="20"/>
                <w:vertAlign w:val="superscript"/>
                <w:lang w:val="ru-RU" w:eastAsia="ru-RU"/>
              </w:rPr>
              <w:t>2</w:t>
            </w:r>
            <w:r w:rsidRPr="00E2616C">
              <w:rPr>
                <w:rFonts w:ascii="Arial LatArm" w:hAnsi="Arial LatArm" w:cs="Calibri"/>
                <w:sz w:val="20"/>
                <w:szCs w:val="20"/>
                <w:lang w:val="ru-RU" w:eastAsia="ru-RU"/>
              </w:rPr>
              <w:t>)</w:t>
            </w:r>
          </w:p>
        </w:tc>
        <w:tc>
          <w:tcPr>
            <w:tcW w:w="845" w:type="dxa"/>
            <w:tcBorders>
              <w:top w:val="nil"/>
              <w:left w:val="nil"/>
              <w:bottom w:val="single" w:sz="4" w:space="0" w:color="auto"/>
              <w:right w:val="single" w:sz="4" w:space="0" w:color="auto"/>
            </w:tcBorders>
            <w:shd w:val="clear" w:color="auto" w:fill="auto"/>
            <w:vAlign w:val="bottom"/>
            <w:hideMark/>
          </w:tcPr>
          <w:p w14:paraId="228CA52F"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հատ</w:t>
            </w:r>
          </w:p>
        </w:tc>
        <w:tc>
          <w:tcPr>
            <w:tcW w:w="956" w:type="dxa"/>
            <w:tcBorders>
              <w:top w:val="nil"/>
              <w:left w:val="nil"/>
              <w:bottom w:val="single" w:sz="4" w:space="0" w:color="auto"/>
              <w:right w:val="single" w:sz="4" w:space="0" w:color="auto"/>
            </w:tcBorders>
            <w:shd w:val="clear" w:color="auto" w:fill="auto"/>
            <w:vAlign w:val="center"/>
            <w:hideMark/>
          </w:tcPr>
          <w:p w14:paraId="08A9CD60"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24</w:t>
            </w:r>
          </w:p>
        </w:tc>
        <w:tc>
          <w:tcPr>
            <w:tcW w:w="916" w:type="dxa"/>
            <w:tcBorders>
              <w:top w:val="nil"/>
              <w:left w:val="nil"/>
              <w:bottom w:val="single" w:sz="4" w:space="0" w:color="auto"/>
              <w:right w:val="single" w:sz="4" w:space="0" w:color="auto"/>
            </w:tcBorders>
            <w:shd w:val="clear" w:color="auto" w:fill="auto"/>
            <w:noWrap/>
            <w:vAlign w:val="center"/>
            <w:hideMark/>
          </w:tcPr>
          <w:p w14:paraId="7538926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0,23</w:t>
            </w:r>
          </w:p>
        </w:tc>
        <w:tc>
          <w:tcPr>
            <w:tcW w:w="1136" w:type="dxa"/>
            <w:tcBorders>
              <w:top w:val="nil"/>
              <w:left w:val="nil"/>
              <w:bottom w:val="single" w:sz="4" w:space="0" w:color="auto"/>
              <w:right w:val="single" w:sz="4" w:space="0" w:color="auto"/>
            </w:tcBorders>
            <w:shd w:val="clear" w:color="auto" w:fill="auto"/>
            <w:noWrap/>
            <w:vAlign w:val="center"/>
            <w:hideMark/>
          </w:tcPr>
          <w:p w14:paraId="16561C1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5,41</w:t>
            </w:r>
          </w:p>
        </w:tc>
      </w:tr>
      <w:tr w:rsidR="00E2616C" w:rsidRPr="00E2616C" w14:paraId="359BFE7F" w14:textId="77777777" w:rsidTr="00E2616C">
        <w:trPr>
          <w:trHeight w:val="28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6B0108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38</w:t>
            </w:r>
          </w:p>
        </w:tc>
        <w:tc>
          <w:tcPr>
            <w:tcW w:w="6036" w:type="dxa"/>
            <w:tcBorders>
              <w:top w:val="nil"/>
              <w:left w:val="nil"/>
              <w:bottom w:val="single" w:sz="4" w:space="0" w:color="auto"/>
              <w:right w:val="single" w:sz="4" w:space="0" w:color="auto"/>
            </w:tcBorders>
            <w:shd w:val="clear" w:color="auto" w:fill="auto"/>
            <w:hideMark/>
          </w:tcPr>
          <w:p w14:paraId="1B777533"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Ծայրակալ</w:t>
            </w:r>
            <w:r w:rsidRPr="00E2616C">
              <w:rPr>
                <w:rFonts w:ascii="Arial LatArm" w:hAnsi="Arial LatArm" w:cs="Calibri"/>
                <w:sz w:val="20"/>
                <w:szCs w:val="20"/>
                <w:lang w:val="ru-RU" w:eastAsia="ru-RU"/>
              </w:rPr>
              <w:t xml:space="preserve"> </w:t>
            </w:r>
            <w:r w:rsidRPr="00E2616C">
              <w:rPr>
                <w:rFonts w:ascii="Calibri" w:hAnsi="Calibri" w:cs="Calibri"/>
                <w:sz w:val="20"/>
                <w:szCs w:val="20"/>
                <w:lang w:val="ru-RU" w:eastAsia="ru-RU"/>
              </w:rPr>
              <w:t>НШви</w:t>
            </w:r>
            <w:r w:rsidRPr="00E2616C">
              <w:rPr>
                <w:rFonts w:ascii="Arial LatArm" w:hAnsi="Arial LatArm" w:cs="Calibri"/>
                <w:sz w:val="20"/>
                <w:szCs w:val="20"/>
                <w:lang w:val="ru-RU" w:eastAsia="ru-RU"/>
              </w:rPr>
              <w:t xml:space="preserve"> </w:t>
            </w:r>
            <w:r w:rsidRPr="00E2616C">
              <w:rPr>
                <w:rFonts w:ascii="Calibri" w:hAnsi="Calibri" w:cs="Calibri"/>
                <w:sz w:val="20"/>
                <w:szCs w:val="20"/>
                <w:lang w:val="ru-RU" w:eastAsia="ru-RU"/>
              </w:rPr>
              <w:t>Е</w:t>
            </w:r>
            <w:r w:rsidRPr="00E2616C">
              <w:rPr>
                <w:rFonts w:ascii="Arial LatArm" w:hAnsi="Arial LatArm" w:cs="Calibri"/>
                <w:sz w:val="20"/>
                <w:szCs w:val="20"/>
                <w:lang w:val="ru-RU" w:eastAsia="ru-RU"/>
              </w:rPr>
              <w:t>6-12 (16</w:t>
            </w:r>
            <w:r w:rsidRPr="00E2616C">
              <w:rPr>
                <w:rFonts w:ascii="Arial" w:hAnsi="Arial" w:cs="Arial"/>
                <w:sz w:val="20"/>
                <w:szCs w:val="20"/>
                <w:lang w:val="ru-RU" w:eastAsia="ru-RU"/>
              </w:rPr>
              <w:t>մմ</w:t>
            </w:r>
            <w:r w:rsidRPr="00E2616C">
              <w:rPr>
                <w:rFonts w:ascii="Arial LatArm" w:hAnsi="Arial LatArm" w:cs="Calibri"/>
                <w:sz w:val="20"/>
                <w:szCs w:val="20"/>
                <w:vertAlign w:val="superscript"/>
                <w:lang w:val="ru-RU" w:eastAsia="ru-RU"/>
              </w:rPr>
              <w:t>2</w:t>
            </w:r>
            <w:r w:rsidRPr="00E2616C">
              <w:rPr>
                <w:rFonts w:ascii="Arial LatArm" w:hAnsi="Arial LatArm" w:cs="Calibri"/>
                <w:sz w:val="20"/>
                <w:szCs w:val="20"/>
                <w:lang w:val="ru-RU" w:eastAsia="ru-RU"/>
              </w:rPr>
              <w:t>)</w:t>
            </w:r>
          </w:p>
        </w:tc>
        <w:tc>
          <w:tcPr>
            <w:tcW w:w="845" w:type="dxa"/>
            <w:tcBorders>
              <w:top w:val="nil"/>
              <w:left w:val="nil"/>
              <w:bottom w:val="single" w:sz="4" w:space="0" w:color="auto"/>
              <w:right w:val="single" w:sz="4" w:space="0" w:color="auto"/>
            </w:tcBorders>
            <w:shd w:val="clear" w:color="auto" w:fill="auto"/>
            <w:vAlign w:val="bottom"/>
            <w:hideMark/>
          </w:tcPr>
          <w:p w14:paraId="50D7D628"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հատ</w:t>
            </w:r>
          </w:p>
        </w:tc>
        <w:tc>
          <w:tcPr>
            <w:tcW w:w="956" w:type="dxa"/>
            <w:tcBorders>
              <w:top w:val="nil"/>
              <w:left w:val="nil"/>
              <w:bottom w:val="single" w:sz="4" w:space="0" w:color="auto"/>
              <w:right w:val="single" w:sz="4" w:space="0" w:color="auto"/>
            </w:tcBorders>
            <w:shd w:val="clear" w:color="auto" w:fill="auto"/>
            <w:vAlign w:val="center"/>
            <w:hideMark/>
          </w:tcPr>
          <w:p w14:paraId="033F91F4"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5</w:t>
            </w:r>
          </w:p>
        </w:tc>
        <w:tc>
          <w:tcPr>
            <w:tcW w:w="916" w:type="dxa"/>
            <w:tcBorders>
              <w:top w:val="nil"/>
              <w:left w:val="nil"/>
              <w:bottom w:val="single" w:sz="4" w:space="0" w:color="auto"/>
              <w:right w:val="single" w:sz="4" w:space="0" w:color="auto"/>
            </w:tcBorders>
            <w:shd w:val="clear" w:color="auto" w:fill="auto"/>
            <w:noWrap/>
            <w:vAlign w:val="center"/>
            <w:hideMark/>
          </w:tcPr>
          <w:p w14:paraId="38CEF3D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0,34</w:t>
            </w:r>
          </w:p>
        </w:tc>
        <w:tc>
          <w:tcPr>
            <w:tcW w:w="1136" w:type="dxa"/>
            <w:tcBorders>
              <w:top w:val="nil"/>
              <w:left w:val="nil"/>
              <w:bottom w:val="single" w:sz="4" w:space="0" w:color="auto"/>
              <w:right w:val="single" w:sz="4" w:space="0" w:color="auto"/>
            </w:tcBorders>
            <w:shd w:val="clear" w:color="auto" w:fill="auto"/>
            <w:noWrap/>
            <w:vAlign w:val="center"/>
            <w:hideMark/>
          </w:tcPr>
          <w:p w14:paraId="766C58E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1,69</w:t>
            </w:r>
          </w:p>
        </w:tc>
      </w:tr>
      <w:tr w:rsidR="00E2616C" w:rsidRPr="00E2616C" w14:paraId="3D1F5109" w14:textId="77777777" w:rsidTr="00E2616C">
        <w:trPr>
          <w:trHeight w:val="28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C7F20C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39</w:t>
            </w:r>
          </w:p>
        </w:tc>
        <w:tc>
          <w:tcPr>
            <w:tcW w:w="6036" w:type="dxa"/>
            <w:tcBorders>
              <w:top w:val="nil"/>
              <w:left w:val="nil"/>
              <w:bottom w:val="single" w:sz="4" w:space="0" w:color="auto"/>
              <w:right w:val="single" w:sz="4" w:space="0" w:color="auto"/>
            </w:tcBorders>
            <w:shd w:val="clear" w:color="auto" w:fill="auto"/>
            <w:hideMark/>
          </w:tcPr>
          <w:p w14:paraId="74197FE8"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Ծայրակալ</w:t>
            </w:r>
            <w:r w:rsidRPr="00E2616C">
              <w:rPr>
                <w:rFonts w:ascii="Arial LatArm" w:hAnsi="Arial LatArm" w:cs="Calibri"/>
                <w:sz w:val="20"/>
                <w:szCs w:val="20"/>
                <w:lang w:val="ru-RU" w:eastAsia="ru-RU"/>
              </w:rPr>
              <w:t xml:space="preserve"> </w:t>
            </w:r>
            <w:r w:rsidRPr="00E2616C">
              <w:rPr>
                <w:rFonts w:ascii="Calibri" w:hAnsi="Calibri" w:cs="Calibri"/>
                <w:sz w:val="20"/>
                <w:szCs w:val="20"/>
                <w:lang w:val="ru-RU" w:eastAsia="ru-RU"/>
              </w:rPr>
              <w:t>НШви Е</w:t>
            </w:r>
            <w:r w:rsidRPr="00E2616C">
              <w:rPr>
                <w:rFonts w:ascii="Arial LatArm" w:hAnsi="Arial LatArm" w:cs="Calibri"/>
                <w:sz w:val="20"/>
                <w:szCs w:val="20"/>
                <w:lang w:val="ru-RU" w:eastAsia="ru-RU"/>
              </w:rPr>
              <w:t>10-12 (10</w:t>
            </w:r>
            <w:r w:rsidRPr="00E2616C">
              <w:rPr>
                <w:rFonts w:ascii="Arial" w:hAnsi="Arial" w:cs="Arial"/>
                <w:sz w:val="20"/>
                <w:szCs w:val="20"/>
                <w:lang w:val="ru-RU" w:eastAsia="ru-RU"/>
              </w:rPr>
              <w:t>մմ</w:t>
            </w:r>
            <w:r w:rsidRPr="00E2616C">
              <w:rPr>
                <w:rFonts w:ascii="Arial LatArm" w:hAnsi="Arial LatArm" w:cs="Calibri"/>
                <w:sz w:val="20"/>
                <w:szCs w:val="20"/>
                <w:vertAlign w:val="superscript"/>
                <w:lang w:val="ru-RU" w:eastAsia="ru-RU"/>
              </w:rPr>
              <w:t>2</w:t>
            </w:r>
            <w:r w:rsidRPr="00E2616C">
              <w:rPr>
                <w:rFonts w:ascii="Arial LatArm" w:hAnsi="Arial LatArm" w:cs="Calibri"/>
                <w:sz w:val="20"/>
                <w:szCs w:val="20"/>
                <w:lang w:val="ru-RU" w:eastAsia="ru-RU"/>
              </w:rPr>
              <w:t>)</w:t>
            </w:r>
          </w:p>
        </w:tc>
        <w:tc>
          <w:tcPr>
            <w:tcW w:w="845" w:type="dxa"/>
            <w:tcBorders>
              <w:top w:val="nil"/>
              <w:left w:val="nil"/>
              <w:bottom w:val="single" w:sz="4" w:space="0" w:color="auto"/>
              <w:right w:val="single" w:sz="4" w:space="0" w:color="auto"/>
            </w:tcBorders>
            <w:shd w:val="clear" w:color="auto" w:fill="auto"/>
            <w:vAlign w:val="bottom"/>
            <w:hideMark/>
          </w:tcPr>
          <w:p w14:paraId="114CCCAA"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հատ</w:t>
            </w:r>
          </w:p>
        </w:tc>
        <w:tc>
          <w:tcPr>
            <w:tcW w:w="956" w:type="dxa"/>
            <w:tcBorders>
              <w:top w:val="nil"/>
              <w:left w:val="nil"/>
              <w:bottom w:val="single" w:sz="4" w:space="0" w:color="auto"/>
              <w:right w:val="single" w:sz="4" w:space="0" w:color="auto"/>
            </w:tcBorders>
            <w:shd w:val="clear" w:color="auto" w:fill="auto"/>
            <w:vAlign w:val="center"/>
            <w:hideMark/>
          </w:tcPr>
          <w:p w14:paraId="4A544018"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10</w:t>
            </w:r>
          </w:p>
        </w:tc>
        <w:tc>
          <w:tcPr>
            <w:tcW w:w="916" w:type="dxa"/>
            <w:tcBorders>
              <w:top w:val="nil"/>
              <w:left w:val="nil"/>
              <w:bottom w:val="single" w:sz="4" w:space="0" w:color="auto"/>
              <w:right w:val="single" w:sz="4" w:space="0" w:color="auto"/>
            </w:tcBorders>
            <w:shd w:val="clear" w:color="auto" w:fill="auto"/>
            <w:noWrap/>
            <w:vAlign w:val="center"/>
            <w:hideMark/>
          </w:tcPr>
          <w:p w14:paraId="1D2BA44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0,33</w:t>
            </w:r>
          </w:p>
        </w:tc>
        <w:tc>
          <w:tcPr>
            <w:tcW w:w="1136" w:type="dxa"/>
            <w:tcBorders>
              <w:top w:val="nil"/>
              <w:left w:val="nil"/>
              <w:bottom w:val="single" w:sz="4" w:space="0" w:color="auto"/>
              <w:right w:val="single" w:sz="4" w:space="0" w:color="auto"/>
            </w:tcBorders>
            <w:shd w:val="clear" w:color="auto" w:fill="auto"/>
            <w:noWrap/>
            <w:vAlign w:val="center"/>
            <w:hideMark/>
          </w:tcPr>
          <w:p w14:paraId="2E48E25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3,31</w:t>
            </w:r>
          </w:p>
        </w:tc>
      </w:tr>
      <w:tr w:rsidR="00E2616C" w:rsidRPr="003E5F37" w14:paraId="0BE0DDB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57499A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hideMark/>
          </w:tcPr>
          <w:p w14:paraId="1537EEF8" w14:textId="77777777" w:rsidR="00E2616C" w:rsidRPr="00E2616C" w:rsidRDefault="00E2616C" w:rsidP="00E2616C">
            <w:pPr>
              <w:rPr>
                <w:rFonts w:ascii="Arial LatArm" w:hAnsi="Arial LatArm" w:cs="Calibri"/>
                <w:b/>
                <w:bCs/>
                <w:sz w:val="20"/>
                <w:szCs w:val="20"/>
                <w:lang w:val="ru-RU" w:eastAsia="ru-RU"/>
              </w:rPr>
            </w:pPr>
            <w:r w:rsidRPr="00E2616C">
              <w:rPr>
                <w:rFonts w:ascii="Arial LatArm" w:hAnsi="Arial LatArm" w:cs="Calibri"/>
                <w:b/>
                <w:bCs/>
                <w:sz w:val="20"/>
                <w:szCs w:val="20"/>
                <w:lang w:val="ru-RU" w:eastAsia="ru-RU"/>
              </w:rPr>
              <w:t xml:space="preserve">3. </w:t>
            </w:r>
            <w:r w:rsidRPr="00E2616C">
              <w:rPr>
                <w:rFonts w:ascii="Arial" w:hAnsi="Arial" w:cs="Arial"/>
                <w:b/>
                <w:bCs/>
                <w:sz w:val="20"/>
                <w:szCs w:val="20"/>
                <w:lang w:val="ru-RU" w:eastAsia="ru-RU"/>
              </w:rPr>
              <w:t>Հողային</w:t>
            </w:r>
            <w:r w:rsidRPr="00E2616C">
              <w:rPr>
                <w:rFonts w:ascii="Arial LatArm" w:hAnsi="Arial LatArm" w:cs="Calibri"/>
                <w:b/>
                <w:bCs/>
                <w:sz w:val="20"/>
                <w:szCs w:val="20"/>
                <w:lang w:val="ru-RU" w:eastAsia="ru-RU"/>
              </w:rPr>
              <w:t xml:space="preserve"> </w:t>
            </w:r>
            <w:r w:rsidRPr="00E2616C">
              <w:rPr>
                <w:rFonts w:ascii="Arial" w:hAnsi="Arial" w:cs="Arial"/>
                <w:b/>
                <w:bCs/>
                <w:sz w:val="20"/>
                <w:szCs w:val="20"/>
                <w:lang w:val="ru-RU" w:eastAsia="ru-RU"/>
              </w:rPr>
              <w:t>աշխատանքներ</w:t>
            </w:r>
            <w:r w:rsidRPr="00E2616C">
              <w:rPr>
                <w:rFonts w:ascii="Arial LatArm" w:hAnsi="Arial LatArm" w:cs="Calibri"/>
                <w:b/>
                <w:bCs/>
                <w:sz w:val="20"/>
                <w:szCs w:val="20"/>
                <w:lang w:val="ru-RU" w:eastAsia="ru-RU"/>
              </w:rPr>
              <w:t xml:space="preserve"> </w:t>
            </w:r>
            <w:r w:rsidRPr="00E2616C">
              <w:rPr>
                <w:rFonts w:ascii="Arial" w:hAnsi="Arial" w:cs="Arial"/>
                <w:b/>
                <w:bCs/>
                <w:sz w:val="20"/>
                <w:szCs w:val="20"/>
                <w:lang w:val="ru-RU" w:eastAsia="ru-RU"/>
              </w:rPr>
              <w:t>և</w:t>
            </w:r>
            <w:r w:rsidRPr="00E2616C">
              <w:rPr>
                <w:rFonts w:ascii="Arial LatArm" w:hAnsi="Arial LatArm" w:cs="Calibri"/>
                <w:b/>
                <w:bCs/>
                <w:sz w:val="20"/>
                <w:szCs w:val="20"/>
                <w:lang w:val="ru-RU" w:eastAsia="ru-RU"/>
              </w:rPr>
              <w:t xml:space="preserve"> </w:t>
            </w:r>
            <w:r w:rsidRPr="00E2616C">
              <w:rPr>
                <w:rFonts w:ascii="Arial" w:hAnsi="Arial" w:cs="Arial"/>
                <w:b/>
                <w:bCs/>
                <w:sz w:val="20"/>
                <w:szCs w:val="20"/>
                <w:lang w:val="ru-RU" w:eastAsia="ru-RU"/>
              </w:rPr>
              <w:t>հողանցման</w:t>
            </w:r>
            <w:r w:rsidRPr="00E2616C">
              <w:rPr>
                <w:rFonts w:ascii="Arial LatArm" w:hAnsi="Arial LatArm" w:cs="Calibri"/>
                <w:b/>
                <w:bCs/>
                <w:sz w:val="20"/>
                <w:szCs w:val="20"/>
                <w:lang w:val="ru-RU" w:eastAsia="ru-RU"/>
              </w:rPr>
              <w:t xml:space="preserve"> </w:t>
            </w:r>
            <w:r w:rsidRPr="00E2616C">
              <w:rPr>
                <w:rFonts w:ascii="Arial" w:hAnsi="Arial" w:cs="Arial"/>
                <w:b/>
                <w:bCs/>
                <w:sz w:val="20"/>
                <w:szCs w:val="20"/>
                <w:lang w:val="ru-RU" w:eastAsia="ru-RU"/>
              </w:rPr>
              <w:t>համակարգ</w:t>
            </w:r>
          </w:p>
        </w:tc>
        <w:tc>
          <w:tcPr>
            <w:tcW w:w="845" w:type="dxa"/>
            <w:tcBorders>
              <w:top w:val="nil"/>
              <w:left w:val="nil"/>
              <w:bottom w:val="single" w:sz="4" w:space="0" w:color="auto"/>
              <w:right w:val="single" w:sz="4" w:space="0" w:color="auto"/>
            </w:tcBorders>
            <w:shd w:val="clear" w:color="auto" w:fill="auto"/>
            <w:hideMark/>
          </w:tcPr>
          <w:p w14:paraId="1DD75C43" w14:textId="77777777" w:rsidR="00E2616C" w:rsidRPr="00E2616C" w:rsidRDefault="00E2616C" w:rsidP="00E2616C">
            <w:pPr>
              <w:rPr>
                <w:rFonts w:ascii="Arial LatArm" w:hAnsi="Arial LatArm" w:cs="Calibri"/>
                <w:b/>
                <w:bCs/>
                <w:sz w:val="20"/>
                <w:szCs w:val="20"/>
                <w:lang w:val="ru-RU" w:eastAsia="ru-RU"/>
              </w:rPr>
            </w:pPr>
            <w:r w:rsidRPr="00E2616C">
              <w:rPr>
                <w:rFonts w:ascii="Arial LatArm" w:hAnsi="Arial LatArm" w:cs="Calibri"/>
                <w:b/>
                <w:bCs/>
                <w:sz w:val="20"/>
                <w:szCs w:val="20"/>
                <w:lang w:val="ru-RU" w:eastAsia="ru-RU"/>
              </w:rPr>
              <w:t> </w:t>
            </w:r>
          </w:p>
        </w:tc>
        <w:tc>
          <w:tcPr>
            <w:tcW w:w="956" w:type="dxa"/>
            <w:tcBorders>
              <w:top w:val="nil"/>
              <w:left w:val="nil"/>
              <w:bottom w:val="single" w:sz="4" w:space="0" w:color="auto"/>
              <w:right w:val="single" w:sz="4" w:space="0" w:color="auto"/>
            </w:tcBorders>
            <w:shd w:val="clear" w:color="auto" w:fill="auto"/>
            <w:vAlign w:val="center"/>
            <w:hideMark/>
          </w:tcPr>
          <w:p w14:paraId="69FB4AB5" w14:textId="77777777" w:rsidR="00E2616C" w:rsidRPr="00E2616C" w:rsidRDefault="00E2616C" w:rsidP="00E2616C">
            <w:pPr>
              <w:jc w:val="center"/>
              <w:rPr>
                <w:rFonts w:ascii="Arial LatArm" w:hAnsi="Arial LatArm" w:cs="Calibri"/>
                <w:b/>
                <w:bCs/>
                <w:sz w:val="20"/>
                <w:szCs w:val="20"/>
                <w:lang w:val="ru-RU" w:eastAsia="ru-RU"/>
              </w:rPr>
            </w:pPr>
            <w:r w:rsidRPr="00E2616C">
              <w:rPr>
                <w:rFonts w:ascii="Arial LatArm" w:hAnsi="Arial LatArm" w:cs="Calibri"/>
                <w:b/>
                <w:bCs/>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686DEFD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c>
          <w:tcPr>
            <w:tcW w:w="1136" w:type="dxa"/>
            <w:tcBorders>
              <w:top w:val="nil"/>
              <w:left w:val="nil"/>
              <w:bottom w:val="single" w:sz="4" w:space="0" w:color="auto"/>
              <w:right w:val="single" w:sz="4" w:space="0" w:color="auto"/>
            </w:tcBorders>
            <w:shd w:val="clear" w:color="auto" w:fill="auto"/>
            <w:noWrap/>
            <w:vAlign w:val="center"/>
            <w:hideMark/>
          </w:tcPr>
          <w:p w14:paraId="5C9644F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r>
      <w:tr w:rsidR="00E2616C" w:rsidRPr="00E2616C" w14:paraId="1FC4E026" w14:textId="77777777" w:rsidTr="00E2616C">
        <w:trPr>
          <w:trHeight w:val="28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CA5DC5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hideMark/>
          </w:tcPr>
          <w:p w14:paraId="1201E36C"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Բնահողի</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քանդում</w:t>
            </w:r>
            <w:r w:rsidRPr="00E2616C">
              <w:rPr>
                <w:rFonts w:ascii="Arial LatArm" w:hAnsi="Arial LatArm" w:cs="Calibri"/>
                <w:sz w:val="20"/>
                <w:szCs w:val="20"/>
                <w:lang w:val="ru-RU" w:eastAsia="ru-RU"/>
              </w:rPr>
              <w:t xml:space="preserve"> 0.85x0.375x84</w:t>
            </w:r>
            <w:r w:rsidRPr="00E2616C">
              <w:rPr>
                <w:rFonts w:ascii="Arial" w:hAnsi="Arial" w:cs="Arial"/>
                <w:sz w:val="20"/>
                <w:szCs w:val="20"/>
                <w:lang w:val="ru-RU" w:eastAsia="ru-RU"/>
              </w:rPr>
              <w:t>մ</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ձեռքով</w:t>
            </w:r>
          </w:p>
        </w:tc>
        <w:tc>
          <w:tcPr>
            <w:tcW w:w="845" w:type="dxa"/>
            <w:tcBorders>
              <w:top w:val="nil"/>
              <w:left w:val="nil"/>
              <w:bottom w:val="single" w:sz="4" w:space="0" w:color="auto"/>
              <w:right w:val="single" w:sz="4" w:space="0" w:color="auto"/>
            </w:tcBorders>
            <w:shd w:val="clear" w:color="auto" w:fill="auto"/>
            <w:vAlign w:val="bottom"/>
            <w:hideMark/>
          </w:tcPr>
          <w:p w14:paraId="6D7E7176"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մ</w:t>
            </w:r>
            <w:r w:rsidRPr="00E2616C">
              <w:rPr>
                <w:rFonts w:ascii="Arial LatArm" w:hAnsi="Arial LatArm" w:cs="Calibri"/>
                <w:sz w:val="20"/>
                <w:szCs w:val="20"/>
                <w:vertAlign w:val="superscript"/>
                <w:lang w:val="ru-RU" w:eastAsia="ru-RU"/>
              </w:rPr>
              <w:t>3</w:t>
            </w:r>
          </w:p>
        </w:tc>
        <w:tc>
          <w:tcPr>
            <w:tcW w:w="956" w:type="dxa"/>
            <w:tcBorders>
              <w:top w:val="nil"/>
              <w:left w:val="nil"/>
              <w:bottom w:val="single" w:sz="4" w:space="0" w:color="auto"/>
              <w:right w:val="single" w:sz="4" w:space="0" w:color="auto"/>
            </w:tcBorders>
            <w:shd w:val="clear" w:color="auto" w:fill="auto"/>
            <w:vAlign w:val="center"/>
            <w:hideMark/>
          </w:tcPr>
          <w:p w14:paraId="26D3A3CB"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18,0</w:t>
            </w:r>
          </w:p>
        </w:tc>
        <w:tc>
          <w:tcPr>
            <w:tcW w:w="916" w:type="dxa"/>
            <w:tcBorders>
              <w:top w:val="nil"/>
              <w:left w:val="nil"/>
              <w:bottom w:val="single" w:sz="4" w:space="0" w:color="auto"/>
              <w:right w:val="single" w:sz="4" w:space="0" w:color="auto"/>
            </w:tcBorders>
            <w:shd w:val="clear" w:color="auto" w:fill="auto"/>
            <w:noWrap/>
            <w:vAlign w:val="center"/>
            <w:hideMark/>
          </w:tcPr>
          <w:p w14:paraId="203F7A3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7,05</w:t>
            </w:r>
          </w:p>
        </w:tc>
        <w:tc>
          <w:tcPr>
            <w:tcW w:w="1136" w:type="dxa"/>
            <w:tcBorders>
              <w:top w:val="nil"/>
              <w:left w:val="nil"/>
              <w:bottom w:val="single" w:sz="4" w:space="0" w:color="auto"/>
              <w:right w:val="single" w:sz="4" w:space="0" w:color="auto"/>
            </w:tcBorders>
            <w:shd w:val="clear" w:color="auto" w:fill="auto"/>
            <w:noWrap/>
            <w:vAlign w:val="center"/>
            <w:hideMark/>
          </w:tcPr>
          <w:p w14:paraId="3E3F5C4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126,91</w:t>
            </w:r>
          </w:p>
        </w:tc>
      </w:tr>
      <w:tr w:rsidR="00E2616C" w:rsidRPr="00E2616C" w14:paraId="548FAAB4" w14:textId="77777777" w:rsidTr="00E2616C">
        <w:trPr>
          <w:trHeight w:val="28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ED7D40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hideMark/>
          </w:tcPr>
          <w:p w14:paraId="18EE735B"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Բնահողի</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հետլիցք</w:t>
            </w:r>
          </w:p>
        </w:tc>
        <w:tc>
          <w:tcPr>
            <w:tcW w:w="845" w:type="dxa"/>
            <w:tcBorders>
              <w:top w:val="nil"/>
              <w:left w:val="nil"/>
              <w:bottom w:val="single" w:sz="4" w:space="0" w:color="auto"/>
              <w:right w:val="single" w:sz="4" w:space="0" w:color="auto"/>
            </w:tcBorders>
            <w:shd w:val="clear" w:color="auto" w:fill="auto"/>
            <w:vAlign w:val="bottom"/>
            <w:hideMark/>
          </w:tcPr>
          <w:p w14:paraId="0ECC16DE"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մ</w:t>
            </w:r>
            <w:r w:rsidRPr="00E2616C">
              <w:rPr>
                <w:rFonts w:ascii="Arial LatArm" w:hAnsi="Arial LatArm" w:cs="Calibri"/>
                <w:sz w:val="20"/>
                <w:szCs w:val="20"/>
                <w:vertAlign w:val="superscript"/>
                <w:lang w:val="ru-RU" w:eastAsia="ru-RU"/>
              </w:rPr>
              <w:t>3</w:t>
            </w:r>
          </w:p>
        </w:tc>
        <w:tc>
          <w:tcPr>
            <w:tcW w:w="956" w:type="dxa"/>
            <w:tcBorders>
              <w:top w:val="nil"/>
              <w:left w:val="nil"/>
              <w:bottom w:val="single" w:sz="4" w:space="0" w:color="auto"/>
              <w:right w:val="single" w:sz="4" w:space="0" w:color="auto"/>
            </w:tcBorders>
            <w:shd w:val="clear" w:color="auto" w:fill="auto"/>
            <w:vAlign w:val="center"/>
            <w:hideMark/>
          </w:tcPr>
          <w:p w14:paraId="46960DF4"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18,0</w:t>
            </w:r>
          </w:p>
        </w:tc>
        <w:tc>
          <w:tcPr>
            <w:tcW w:w="916" w:type="dxa"/>
            <w:tcBorders>
              <w:top w:val="nil"/>
              <w:left w:val="nil"/>
              <w:bottom w:val="single" w:sz="4" w:space="0" w:color="auto"/>
              <w:right w:val="single" w:sz="4" w:space="0" w:color="auto"/>
            </w:tcBorders>
            <w:shd w:val="clear" w:color="auto" w:fill="auto"/>
            <w:noWrap/>
            <w:vAlign w:val="center"/>
            <w:hideMark/>
          </w:tcPr>
          <w:p w14:paraId="05A2122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2,04</w:t>
            </w:r>
          </w:p>
        </w:tc>
        <w:tc>
          <w:tcPr>
            <w:tcW w:w="1136" w:type="dxa"/>
            <w:tcBorders>
              <w:top w:val="nil"/>
              <w:left w:val="nil"/>
              <w:bottom w:val="single" w:sz="4" w:space="0" w:color="auto"/>
              <w:right w:val="single" w:sz="4" w:space="0" w:color="auto"/>
            </w:tcBorders>
            <w:shd w:val="clear" w:color="auto" w:fill="auto"/>
            <w:noWrap/>
            <w:vAlign w:val="center"/>
            <w:hideMark/>
          </w:tcPr>
          <w:p w14:paraId="359FF53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36,76</w:t>
            </w:r>
          </w:p>
        </w:tc>
      </w:tr>
      <w:tr w:rsidR="00E2616C" w:rsidRPr="00E2616C" w14:paraId="5D8E2DEA" w14:textId="77777777" w:rsidTr="00E2616C">
        <w:trPr>
          <w:trHeight w:val="51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694A62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hideMark/>
          </w:tcPr>
          <w:p w14:paraId="2FB76CE1"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Հողանցման</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ուղղահայաց</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էլեկտրոդներ</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պողպատե</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անկյունակից</w:t>
            </w:r>
            <w:r w:rsidRPr="00E2616C">
              <w:rPr>
                <w:rFonts w:ascii="Arial LatArm" w:hAnsi="Arial LatArm" w:cs="Calibri"/>
                <w:sz w:val="20"/>
                <w:szCs w:val="20"/>
                <w:lang w:val="ru-RU" w:eastAsia="ru-RU"/>
              </w:rPr>
              <w:t xml:space="preserve"> 50x50x5</w:t>
            </w:r>
            <w:r w:rsidRPr="00E2616C">
              <w:rPr>
                <w:rFonts w:ascii="Arial" w:hAnsi="Arial" w:cs="Arial"/>
                <w:sz w:val="20"/>
                <w:szCs w:val="20"/>
                <w:lang w:val="ru-RU" w:eastAsia="ru-RU"/>
              </w:rPr>
              <w:t>մմ</w:t>
            </w:r>
            <w:r w:rsidRPr="00E2616C">
              <w:rPr>
                <w:rFonts w:ascii="Arial LatArm" w:hAnsi="Arial LatArm" w:cs="Calibri"/>
                <w:sz w:val="20"/>
                <w:szCs w:val="20"/>
                <w:lang w:val="ru-RU" w:eastAsia="ru-RU"/>
              </w:rPr>
              <w:t xml:space="preserve"> (L=1.5</w:t>
            </w:r>
            <w:r w:rsidRPr="00E2616C">
              <w:rPr>
                <w:rFonts w:ascii="Arial" w:hAnsi="Arial" w:cs="Arial"/>
                <w:sz w:val="20"/>
                <w:szCs w:val="20"/>
                <w:lang w:val="ru-RU" w:eastAsia="ru-RU"/>
              </w:rPr>
              <w:t>մ</w:t>
            </w:r>
            <w:r w:rsidRPr="00E2616C">
              <w:rPr>
                <w:rFonts w:ascii="Arial LatArm" w:hAnsi="Arial LatArm" w:cs="Calibri"/>
                <w:sz w:val="20"/>
                <w:szCs w:val="20"/>
                <w:lang w:val="ru-RU" w:eastAsia="ru-RU"/>
              </w:rPr>
              <w:t>)</w:t>
            </w:r>
          </w:p>
        </w:tc>
        <w:tc>
          <w:tcPr>
            <w:tcW w:w="845" w:type="dxa"/>
            <w:tcBorders>
              <w:top w:val="nil"/>
              <w:left w:val="nil"/>
              <w:bottom w:val="single" w:sz="4" w:space="0" w:color="auto"/>
              <w:right w:val="single" w:sz="4" w:space="0" w:color="auto"/>
            </w:tcBorders>
            <w:shd w:val="clear" w:color="auto" w:fill="auto"/>
            <w:vAlign w:val="bottom"/>
            <w:hideMark/>
          </w:tcPr>
          <w:p w14:paraId="2AD8C27D"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հատ</w:t>
            </w:r>
          </w:p>
        </w:tc>
        <w:tc>
          <w:tcPr>
            <w:tcW w:w="956" w:type="dxa"/>
            <w:tcBorders>
              <w:top w:val="nil"/>
              <w:left w:val="nil"/>
              <w:bottom w:val="single" w:sz="4" w:space="0" w:color="auto"/>
              <w:right w:val="single" w:sz="4" w:space="0" w:color="auto"/>
            </w:tcBorders>
            <w:shd w:val="clear" w:color="auto" w:fill="auto"/>
            <w:vAlign w:val="center"/>
            <w:hideMark/>
          </w:tcPr>
          <w:p w14:paraId="58AA0B94"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5</w:t>
            </w:r>
          </w:p>
        </w:tc>
        <w:tc>
          <w:tcPr>
            <w:tcW w:w="916" w:type="dxa"/>
            <w:tcBorders>
              <w:top w:val="nil"/>
              <w:left w:val="nil"/>
              <w:bottom w:val="single" w:sz="4" w:space="0" w:color="auto"/>
              <w:right w:val="single" w:sz="4" w:space="0" w:color="auto"/>
            </w:tcBorders>
            <w:shd w:val="clear" w:color="auto" w:fill="auto"/>
            <w:noWrap/>
            <w:vAlign w:val="center"/>
            <w:hideMark/>
          </w:tcPr>
          <w:p w14:paraId="0E8B024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7,78</w:t>
            </w:r>
          </w:p>
        </w:tc>
        <w:tc>
          <w:tcPr>
            <w:tcW w:w="1136" w:type="dxa"/>
            <w:tcBorders>
              <w:top w:val="nil"/>
              <w:left w:val="nil"/>
              <w:bottom w:val="single" w:sz="4" w:space="0" w:color="auto"/>
              <w:right w:val="single" w:sz="4" w:space="0" w:color="auto"/>
            </w:tcBorders>
            <w:shd w:val="clear" w:color="auto" w:fill="auto"/>
            <w:noWrap/>
            <w:vAlign w:val="center"/>
            <w:hideMark/>
          </w:tcPr>
          <w:p w14:paraId="05E2817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38,90</w:t>
            </w:r>
          </w:p>
        </w:tc>
      </w:tr>
      <w:tr w:rsidR="00E2616C" w:rsidRPr="00E2616C" w14:paraId="740942C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28448D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hideMark/>
          </w:tcPr>
          <w:p w14:paraId="17EC44D8" w14:textId="77777777" w:rsidR="00E2616C" w:rsidRPr="00E2616C" w:rsidRDefault="00E2616C" w:rsidP="00E2616C">
            <w:pPr>
              <w:rPr>
                <w:rFonts w:ascii="Arial LatArm" w:hAnsi="Arial LatArm" w:cs="Calibri"/>
                <w:sz w:val="20"/>
                <w:szCs w:val="20"/>
                <w:lang w:val="ru-RU" w:eastAsia="ru-RU"/>
              </w:rPr>
            </w:pPr>
            <w:r w:rsidRPr="00E2616C">
              <w:rPr>
                <w:rFonts w:ascii="Arial" w:hAnsi="Arial" w:cs="Arial"/>
                <w:sz w:val="20"/>
                <w:szCs w:val="20"/>
                <w:lang w:val="ru-RU" w:eastAsia="ru-RU"/>
              </w:rPr>
              <w:t>Հողանցման</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կոնտուրի</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հորիզոնական</w:t>
            </w:r>
            <w:r w:rsidRPr="00E2616C">
              <w:rPr>
                <w:rFonts w:ascii="Arial LatArm" w:hAnsi="Arial LatArm" w:cs="Calibri"/>
                <w:sz w:val="20"/>
                <w:szCs w:val="20"/>
                <w:lang w:val="ru-RU" w:eastAsia="ru-RU"/>
              </w:rPr>
              <w:t xml:space="preserve"> </w:t>
            </w:r>
            <w:r w:rsidRPr="00E2616C">
              <w:rPr>
                <w:rFonts w:ascii="Arial" w:hAnsi="Arial" w:cs="Arial"/>
                <w:sz w:val="20"/>
                <w:szCs w:val="20"/>
                <w:lang w:val="ru-RU" w:eastAsia="ru-RU"/>
              </w:rPr>
              <w:t>շերտապողպատ</w:t>
            </w:r>
            <w:r w:rsidRPr="00E2616C">
              <w:rPr>
                <w:rFonts w:ascii="Arial LatArm" w:hAnsi="Arial LatArm" w:cs="Calibri"/>
                <w:sz w:val="20"/>
                <w:szCs w:val="20"/>
                <w:lang w:val="ru-RU" w:eastAsia="ru-RU"/>
              </w:rPr>
              <w:t xml:space="preserve"> 40x4</w:t>
            </w:r>
            <w:r w:rsidRPr="00E2616C">
              <w:rPr>
                <w:rFonts w:ascii="Arial" w:hAnsi="Arial" w:cs="Arial"/>
                <w:sz w:val="20"/>
                <w:szCs w:val="20"/>
                <w:lang w:val="ru-RU" w:eastAsia="ru-RU"/>
              </w:rPr>
              <w:t>մմ</w:t>
            </w:r>
          </w:p>
        </w:tc>
        <w:tc>
          <w:tcPr>
            <w:tcW w:w="845" w:type="dxa"/>
            <w:tcBorders>
              <w:top w:val="nil"/>
              <w:left w:val="nil"/>
              <w:bottom w:val="single" w:sz="4" w:space="0" w:color="auto"/>
              <w:right w:val="single" w:sz="4" w:space="0" w:color="auto"/>
            </w:tcBorders>
            <w:shd w:val="clear" w:color="auto" w:fill="auto"/>
            <w:vAlign w:val="bottom"/>
            <w:hideMark/>
          </w:tcPr>
          <w:p w14:paraId="5E19BDED" w14:textId="77777777" w:rsidR="00E2616C" w:rsidRPr="00E2616C" w:rsidRDefault="00E2616C" w:rsidP="00E2616C">
            <w:pPr>
              <w:jc w:val="center"/>
              <w:rPr>
                <w:rFonts w:ascii="Arial LatArm" w:hAnsi="Arial LatArm" w:cs="Calibri"/>
                <w:sz w:val="20"/>
                <w:szCs w:val="20"/>
                <w:lang w:val="ru-RU" w:eastAsia="ru-RU"/>
              </w:rPr>
            </w:pPr>
            <w:r w:rsidRPr="00E2616C">
              <w:rPr>
                <w:rFonts w:ascii="Arial" w:hAnsi="Arial" w:cs="Arial"/>
                <w:sz w:val="20"/>
                <w:szCs w:val="20"/>
                <w:lang w:val="ru-RU" w:eastAsia="ru-RU"/>
              </w:rPr>
              <w:t>մ</w:t>
            </w:r>
          </w:p>
        </w:tc>
        <w:tc>
          <w:tcPr>
            <w:tcW w:w="956" w:type="dxa"/>
            <w:tcBorders>
              <w:top w:val="nil"/>
              <w:left w:val="nil"/>
              <w:bottom w:val="single" w:sz="4" w:space="0" w:color="auto"/>
              <w:right w:val="single" w:sz="4" w:space="0" w:color="auto"/>
            </w:tcBorders>
            <w:shd w:val="clear" w:color="auto" w:fill="auto"/>
            <w:vAlign w:val="center"/>
            <w:hideMark/>
          </w:tcPr>
          <w:p w14:paraId="1C98146D" w14:textId="77777777" w:rsidR="00E2616C" w:rsidRPr="00E2616C" w:rsidRDefault="00E2616C" w:rsidP="00E2616C">
            <w:pPr>
              <w:jc w:val="center"/>
              <w:rPr>
                <w:rFonts w:ascii="Arial LatArm" w:hAnsi="Arial LatArm" w:cs="Calibri"/>
                <w:sz w:val="20"/>
                <w:szCs w:val="20"/>
                <w:lang w:val="ru-RU" w:eastAsia="ru-RU"/>
              </w:rPr>
            </w:pPr>
            <w:r w:rsidRPr="00E2616C">
              <w:rPr>
                <w:rFonts w:ascii="Arial LatArm" w:hAnsi="Arial LatArm" w:cs="Calibri"/>
                <w:sz w:val="20"/>
                <w:szCs w:val="20"/>
                <w:lang w:val="ru-RU" w:eastAsia="ru-RU"/>
              </w:rPr>
              <w:t>170,0</w:t>
            </w:r>
          </w:p>
        </w:tc>
        <w:tc>
          <w:tcPr>
            <w:tcW w:w="916" w:type="dxa"/>
            <w:tcBorders>
              <w:top w:val="nil"/>
              <w:left w:val="nil"/>
              <w:bottom w:val="single" w:sz="4" w:space="0" w:color="auto"/>
              <w:right w:val="single" w:sz="4" w:space="0" w:color="auto"/>
            </w:tcBorders>
            <w:shd w:val="clear" w:color="auto" w:fill="auto"/>
            <w:noWrap/>
            <w:vAlign w:val="center"/>
            <w:hideMark/>
          </w:tcPr>
          <w:p w14:paraId="11545F9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1,68</w:t>
            </w:r>
          </w:p>
        </w:tc>
        <w:tc>
          <w:tcPr>
            <w:tcW w:w="1136" w:type="dxa"/>
            <w:tcBorders>
              <w:top w:val="nil"/>
              <w:left w:val="nil"/>
              <w:bottom w:val="single" w:sz="4" w:space="0" w:color="auto"/>
              <w:right w:val="single" w:sz="4" w:space="0" w:color="auto"/>
            </w:tcBorders>
            <w:shd w:val="clear" w:color="auto" w:fill="auto"/>
            <w:noWrap/>
            <w:vAlign w:val="center"/>
            <w:hideMark/>
          </w:tcPr>
          <w:p w14:paraId="6CE3A3A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285,84</w:t>
            </w:r>
          </w:p>
        </w:tc>
      </w:tr>
      <w:tr w:rsidR="00E2616C" w:rsidRPr="003E5F37" w14:paraId="6C94CB4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253F70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0A39AC6E" w14:textId="77777777" w:rsidR="00E2616C" w:rsidRPr="00E2616C" w:rsidRDefault="00E2616C" w:rsidP="00E2616C">
            <w:pPr>
              <w:rPr>
                <w:rFonts w:ascii="Arial Armenian" w:hAnsi="Arial Armenian" w:cs="Calibri"/>
                <w:b/>
                <w:bCs/>
                <w:sz w:val="20"/>
                <w:szCs w:val="20"/>
                <w:lang w:val="ru-RU" w:eastAsia="ru-RU"/>
              </w:rPr>
            </w:pPr>
            <w:r w:rsidRPr="00E2616C">
              <w:rPr>
                <w:rFonts w:ascii="Arial Armenian" w:hAnsi="Arial Armenian" w:cs="Calibri"/>
                <w:b/>
                <w:bCs/>
                <w:sz w:val="20"/>
                <w:szCs w:val="20"/>
                <w:lang w:val="ru-RU" w:eastAsia="ru-RU"/>
              </w:rPr>
              <w:t xml:space="preserve"> î³ñ³ÍùÇ  µ³ñ»Ï³ñ·áõÙ</w:t>
            </w:r>
          </w:p>
        </w:tc>
        <w:tc>
          <w:tcPr>
            <w:tcW w:w="845" w:type="dxa"/>
            <w:tcBorders>
              <w:top w:val="nil"/>
              <w:left w:val="nil"/>
              <w:bottom w:val="single" w:sz="4" w:space="0" w:color="auto"/>
              <w:right w:val="single" w:sz="4" w:space="0" w:color="auto"/>
            </w:tcBorders>
            <w:shd w:val="clear" w:color="auto" w:fill="auto"/>
            <w:vAlign w:val="center"/>
            <w:hideMark/>
          </w:tcPr>
          <w:p w14:paraId="6198B15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39D8CF25"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4D8F852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c>
          <w:tcPr>
            <w:tcW w:w="1136" w:type="dxa"/>
            <w:tcBorders>
              <w:top w:val="nil"/>
              <w:left w:val="nil"/>
              <w:bottom w:val="single" w:sz="4" w:space="0" w:color="auto"/>
              <w:right w:val="single" w:sz="4" w:space="0" w:color="auto"/>
            </w:tcBorders>
            <w:shd w:val="clear" w:color="auto" w:fill="auto"/>
            <w:noWrap/>
            <w:vAlign w:val="center"/>
            <w:hideMark/>
          </w:tcPr>
          <w:p w14:paraId="15F4D4C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r>
      <w:tr w:rsidR="00E2616C" w:rsidRPr="003E5F37" w14:paraId="2934059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347914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0B9E1277"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ØáõïùÇ Ñ³ñÃ³ÏÇ Ï³éáõóáõÙ N1</w:t>
            </w:r>
          </w:p>
        </w:tc>
        <w:tc>
          <w:tcPr>
            <w:tcW w:w="845" w:type="dxa"/>
            <w:tcBorders>
              <w:top w:val="nil"/>
              <w:left w:val="nil"/>
              <w:bottom w:val="single" w:sz="4" w:space="0" w:color="auto"/>
              <w:right w:val="single" w:sz="4" w:space="0" w:color="auto"/>
            </w:tcBorders>
            <w:shd w:val="clear" w:color="auto" w:fill="auto"/>
            <w:noWrap/>
            <w:vAlign w:val="bottom"/>
            <w:hideMark/>
          </w:tcPr>
          <w:p w14:paraId="4A370A6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3C9669C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7164F41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c>
          <w:tcPr>
            <w:tcW w:w="1136" w:type="dxa"/>
            <w:tcBorders>
              <w:top w:val="nil"/>
              <w:left w:val="nil"/>
              <w:bottom w:val="single" w:sz="4" w:space="0" w:color="auto"/>
              <w:right w:val="single" w:sz="4" w:space="0" w:color="auto"/>
            </w:tcBorders>
            <w:shd w:val="clear" w:color="auto" w:fill="auto"/>
            <w:noWrap/>
            <w:vAlign w:val="center"/>
            <w:hideMark/>
          </w:tcPr>
          <w:p w14:paraId="48F63AA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r>
      <w:tr w:rsidR="00E2616C" w:rsidRPr="00E2616C" w14:paraId="0580514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BC70FD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noWrap/>
            <w:vAlign w:val="center"/>
            <w:hideMark/>
          </w:tcPr>
          <w:p w14:paraId="2EB704A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´»ïáÝÇó Ë³ñëËÇ ¨ ³ëïÇ×³ÝÝ»ñÇ ù³Ý¹áõÙ</w:t>
            </w:r>
          </w:p>
        </w:tc>
        <w:tc>
          <w:tcPr>
            <w:tcW w:w="845" w:type="dxa"/>
            <w:tcBorders>
              <w:top w:val="nil"/>
              <w:left w:val="nil"/>
              <w:bottom w:val="single" w:sz="4" w:space="0" w:color="auto"/>
              <w:right w:val="single" w:sz="4" w:space="0" w:color="auto"/>
            </w:tcBorders>
            <w:shd w:val="clear" w:color="auto" w:fill="auto"/>
            <w:vAlign w:val="center"/>
            <w:hideMark/>
          </w:tcPr>
          <w:p w14:paraId="3E3AE6F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74BC741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3,5</w:t>
            </w:r>
          </w:p>
        </w:tc>
        <w:tc>
          <w:tcPr>
            <w:tcW w:w="916" w:type="dxa"/>
            <w:tcBorders>
              <w:top w:val="nil"/>
              <w:left w:val="nil"/>
              <w:bottom w:val="single" w:sz="4" w:space="0" w:color="auto"/>
              <w:right w:val="single" w:sz="4" w:space="0" w:color="auto"/>
            </w:tcBorders>
            <w:shd w:val="clear" w:color="auto" w:fill="auto"/>
            <w:noWrap/>
            <w:vAlign w:val="center"/>
            <w:hideMark/>
          </w:tcPr>
          <w:p w14:paraId="7CBD893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8,15</w:t>
            </w:r>
          </w:p>
        </w:tc>
        <w:tc>
          <w:tcPr>
            <w:tcW w:w="1136" w:type="dxa"/>
            <w:tcBorders>
              <w:top w:val="nil"/>
              <w:left w:val="nil"/>
              <w:bottom w:val="single" w:sz="4" w:space="0" w:color="auto"/>
              <w:right w:val="single" w:sz="4" w:space="0" w:color="auto"/>
            </w:tcBorders>
            <w:shd w:val="clear" w:color="auto" w:fill="auto"/>
            <w:noWrap/>
            <w:vAlign w:val="center"/>
            <w:hideMark/>
          </w:tcPr>
          <w:p w14:paraId="0E44EE8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28,52</w:t>
            </w:r>
          </w:p>
        </w:tc>
      </w:tr>
      <w:tr w:rsidR="00E2616C" w:rsidRPr="00E2616C" w14:paraId="1E7F257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6BB7B5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0176C0C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3-ñ¹ Ï³ñ·Ç µÝ³ÑáÕÇ Ùß³ÏáõÙ Ó»éùáí Ëñ³ÙáõÕáõÙ</w:t>
            </w:r>
          </w:p>
        </w:tc>
        <w:tc>
          <w:tcPr>
            <w:tcW w:w="845" w:type="dxa"/>
            <w:tcBorders>
              <w:top w:val="nil"/>
              <w:left w:val="nil"/>
              <w:bottom w:val="single" w:sz="4" w:space="0" w:color="auto"/>
              <w:right w:val="single" w:sz="4" w:space="0" w:color="auto"/>
            </w:tcBorders>
            <w:shd w:val="clear" w:color="auto" w:fill="auto"/>
            <w:vAlign w:val="center"/>
            <w:hideMark/>
          </w:tcPr>
          <w:p w14:paraId="43CF1AF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7B49584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4,988</w:t>
            </w:r>
          </w:p>
        </w:tc>
        <w:tc>
          <w:tcPr>
            <w:tcW w:w="916" w:type="dxa"/>
            <w:tcBorders>
              <w:top w:val="nil"/>
              <w:left w:val="nil"/>
              <w:bottom w:val="single" w:sz="4" w:space="0" w:color="auto"/>
              <w:right w:val="single" w:sz="4" w:space="0" w:color="auto"/>
            </w:tcBorders>
            <w:shd w:val="clear" w:color="auto" w:fill="auto"/>
            <w:noWrap/>
            <w:vAlign w:val="center"/>
            <w:hideMark/>
          </w:tcPr>
          <w:p w14:paraId="47CD9BF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4,00</w:t>
            </w:r>
          </w:p>
        </w:tc>
        <w:tc>
          <w:tcPr>
            <w:tcW w:w="1136" w:type="dxa"/>
            <w:tcBorders>
              <w:top w:val="nil"/>
              <w:left w:val="nil"/>
              <w:bottom w:val="single" w:sz="4" w:space="0" w:color="auto"/>
              <w:right w:val="single" w:sz="4" w:space="0" w:color="auto"/>
            </w:tcBorders>
            <w:shd w:val="clear" w:color="auto" w:fill="auto"/>
            <w:noWrap/>
            <w:vAlign w:val="center"/>
            <w:hideMark/>
          </w:tcPr>
          <w:p w14:paraId="35E49D9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19,94</w:t>
            </w:r>
          </w:p>
        </w:tc>
      </w:tr>
      <w:tr w:rsidR="00E2616C" w:rsidRPr="00E2616C" w14:paraId="3ABB001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ECD1E2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noWrap/>
            <w:vAlign w:val="center"/>
            <w:hideMark/>
          </w:tcPr>
          <w:p w14:paraId="6E09679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Ê×Ç   Ý³Ë³ß»ñïÇ   Ï³éáõóáõÙ    100ÙÙ</w:t>
            </w:r>
          </w:p>
        </w:tc>
        <w:tc>
          <w:tcPr>
            <w:tcW w:w="845" w:type="dxa"/>
            <w:tcBorders>
              <w:top w:val="nil"/>
              <w:left w:val="nil"/>
              <w:bottom w:val="single" w:sz="4" w:space="0" w:color="auto"/>
              <w:right w:val="single" w:sz="4" w:space="0" w:color="auto"/>
            </w:tcBorders>
            <w:shd w:val="clear" w:color="auto" w:fill="auto"/>
            <w:noWrap/>
            <w:vAlign w:val="center"/>
            <w:hideMark/>
          </w:tcPr>
          <w:p w14:paraId="79D743D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5252C6C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0,57</w:t>
            </w:r>
          </w:p>
        </w:tc>
        <w:tc>
          <w:tcPr>
            <w:tcW w:w="916" w:type="dxa"/>
            <w:tcBorders>
              <w:top w:val="nil"/>
              <w:left w:val="nil"/>
              <w:bottom w:val="single" w:sz="4" w:space="0" w:color="auto"/>
              <w:right w:val="single" w:sz="4" w:space="0" w:color="auto"/>
            </w:tcBorders>
            <w:shd w:val="clear" w:color="auto" w:fill="auto"/>
            <w:noWrap/>
            <w:vAlign w:val="center"/>
            <w:hideMark/>
          </w:tcPr>
          <w:p w14:paraId="4C9FBBB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9,07</w:t>
            </w:r>
          </w:p>
        </w:tc>
        <w:tc>
          <w:tcPr>
            <w:tcW w:w="1136" w:type="dxa"/>
            <w:tcBorders>
              <w:top w:val="nil"/>
              <w:left w:val="nil"/>
              <w:bottom w:val="single" w:sz="4" w:space="0" w:color="auto"/>
              <w:right w:val="single" w:sz="4" w:space="0" w:color="auto"/>
            </w:tcBorders>
            <w:shd w:val="clear" w:color="auto" w:fill="auto"/>
            <w:noWrap/>
            <w:vAlign w:val="center"/>
            <w:hideMark/>
          </w:tcPr>
          <w:p w14:paraId="26F25BD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5,17</w:t>
            </w:r>
          </w:p>
        </w:tc>
      </w:tr>
      <w:tr w:rsidR="00E2616C" w:rsidRPr="00E2616C" w14:paraId="0951C4B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2FEF47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79F4E34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´áõï³µ»ïáÝ» ÑÇÙù»ñÇ å³ïñ³ëïáõÙ B-12,5 ¹³ëÇ µ»ïáÝÇó</w:t>
            </w:r>
          </w:p>
        </w:tc>
        <w:tc>
          <w:tcPr>
            <w:tcW w:w="845" w:type="dxa"/>
            <w:tcBorders>
              <w:top w:val="nil"/>
              <w:left w:val="nil"/>
              <w:bottom w:val="single" w:sz="4" w:space="0" w:color="auto"/>
              <w:right w:val="single" w:sz="4" w:space="0" w:color="auto"/>
            </w:tcBorders>
            <w:shd w:val="clear" w:color="auto" w:fill="auto"/>
            <w:vAlign w:val="center"/>
            <w:hideMark/>
          </w:tcPr>
          <w:p w14:paraId="42BFEC2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57D3EB4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3,990</w:t>
            </w:r>
          </w:p>
        </w:tc>
        <w:tc>
          <w:tcPr>
            <w:tcW w:w="916" w:type="dxa"/>
            <w:tcBorders>
              <w:top w:val="nil"/>
              <w:left w:val="nil"/>
              <w:bottom w:val="single" w:sz="4" w:space="0" w:color="auto"/>
              <w:right w:val="single" w:sz="4" w:space="0" w:color="auto"/>
            </w:tcBorders>
            <w:shd w:val="clear" w:color="auto" w:fill="auto"/>
            <w:noWrap/>
            <w:vAlign w:val="center"/>
            <w:hideMark/>
          </w:tcPr>
          <w:p w14:paraId="77F63C2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56,77</w:t>
            </w:r>
          </w:p>
        </w:tc>
        <w:tc>
          <w:tcPr>
            <w:tcW w:w="1136" w:type="dxa"/>
            <w:tcBorders>
              <w:top w:val="nil"/>
              <w:left w:val="nil"/>
              <w:bottom w:val="single" w:sz="4" w:space="0" w:color="auto"/>
              <w:right w:val="single" w:sz="4" w:space="0" w:color="auto"/>
            </w:tcBorders>
            <w:shd w:val="clear" w:color="auto" w:fill="auto"/>
            <w:noWrap/>
            <w:vAlign w:val="center"/>
            <w:hideMark/>
          </w:tcPr>
          <w:p w14:paraId="3C6EFFA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226,50</w:t>
            </w:r>
          </w:p>
        </w:tc>
      </w:tr>
      <w:tr w:rsidR="00E2616C" w:rsidRPr="00E2616C" w14:paraId="63D54B6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0F56D2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noWrap/>
            <w:vAlign w:val="center"/>
            <w:hideMark/>
          </w:tcPr>
          <w:p w14:paraId="0269AA5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B - 12,5 ¹³ëÇ µ»ïáÝÇó Ë³ñëËÇ Ï³éáõóáõÙ</w:t>
            </w:r>
          </w:p>
        </w:tc>
        <w:tc>
          <w:tcPr>
            <w:tcW w:w="845" w:type="dxa"/>
            <w:tcBorders>
              <w:top w:val="nil"/>
              <w:left w:val="nil"/>
              <w:bottom w:val="single" w:sz="4" w:space="0" w:color="auto"/>
              <w:right w:val="single" w:sz="4" w:space="0" w:color="auto"/>
            </w:tcBorders>
            <w:shd w:val="clear" w:color="auto" w:fill="auto"/>
            <w:vAlign w:val="center"/>
            <w:hideMark/>
          </w:tcPr>
          <w:p w14:paraId="2AB7B8E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653D105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0,432</w:t>
            </w:r>
          </w:p>
        </w:tc>
        <w:tc>
          <w:tcPr>
            <w:tcW w:w="916" w:type="dxa"/>
            <w:tcBorders>
              <w:top w:val="nil"/>
              <w:left w:val="nil"/>
              <w:bottom w:val="single" w:sz="4" w:space="0" w:color="auto"/>
              <w:right w:val="single" w:sz="4" w:space="0" w:color="auto"/>
            </w:tcBorders>
            <w:shd w:val="clear" w:color="auto" w:fill="auto"/>
            <w:noWrap/>
            <w:vAlign w:val="center"/>
            <w:hideMark/>
          </w:tcPr>
          <w:p w14:paraId="72A9DB8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87,62</w:t>
            </w:r>
          </w:p>
        </w:tc>
        <w:tc>
          <w:tcPr>
            <w:tcW w:w="1136" w:type="dxa"/>
            <w:tcBorders>
              <w:top w:val="nil"/>
              <w:left w:val="nil"/>
              <w:bottom w:val="single" w:sz="4" w:space="0" w:color="auto"/>
              <w:right w:val="single" w:sz="4" w:space="0" w:color="auto"/>
            </w:tcBorders>
            <w:shd w:val="clear" w:color="auto" w:fill="auto"/>
            <w:noWrap/>
            <w:vAlign w:val="center"/>
            <w:hideMark/>
          </w:tcPr>
          <w:p w14:paraId="7958EEF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37,85</w:t>
            </w:r>
          </w:p>
        </w:tc>
      </w:tr>
      <w:tr w:rsidR="00E2616C" w:rsidRPr="00E2616C" w14:paraId="24C8542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8BBADF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230E22B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¶ñáõÝïÇ Ñ»ïÉÇóù Ó»éùáí</w:t>
            </w:r>
          </w:p>
        </w:tc>
        <w:tc>
          <w:tcPr>
            <w:tcW w:w="845" w:type="dxa"/>
            <w:tcBorders>
              <w:top w:val="nil"/>
              <w:left w:val="nil"/>
              <w:bottom w:val="single" w:sz="4" w:space="0" w:color="auto"/>
              <w:right w:val="single" w:sz="4" w:space="0" w:color="auto"/>
            </w:tcBorders>
            <w:shd w:val="clear" w:color="auto" w:fill="auto"/>
            <w:vAlign w:val="center"/>
            <w:hideMark/>
          </w:tcPr>
          <w:p w14:paraId="7055B61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23378FB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0,998</w:t>
            </w:r>
          </w:p>
        </w:tc>
        <w:tc>
          <w:tcPr>
            <w:tcW w:w="916" w:type="dxa"/>
            <w:tcBorders>
              <w:top w:val="nil"/>
              <w:left w:val="nil"/>
              <w:bottom w:val="single" w:sz="4" w:space="0" w:color="auto"/>
              <w:right w:val="single" w:sz="4" w:space="0" w:color="auto"/>
            </w:tcBorders>
            <w:shd w:val="clear" w:color="auto" w:fill="auto"/>
            <w:noWrap/>
            <w:vAlign w:val="center"/>
            <w:hideMark/>
          </w:tcPr>
          <w:p w14:paraId="2591F10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1,67</w:t>
            </w:r>
          </w:p>
        </w:tc>
        <w:tc>
          <w:tcPr>
            <w:tcW w:w="1136" w:type="dxa"/>
            <w:tcBorders>
              <w:top w:val="nil"/>
              <w:left w:val="nil"/>
              <w:bottom w:val="single" w:sz="4" w:space="0" w:color="auto"/>
              <w:right w:val="single" w:sz="4" w:space="0" w:color="auto"/>
            </w:tcBorders>
            <w:shd w:val="clear" w:color="auto" w:fill="auto"/>
            <w:noWrap/>
            <w:vAlign w:val="center"/>
            <w:hideMark/>
          </w:tcPr>
          <w:p w14:paraId="6AD9135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1,67</w:t>
            </w:r>
          </w:p>
        </w:tc>
      </w:tr>
      <w:tr w:rsidR="00E2616C" w:rsidRPr="00E2616C" w14:paraId="42FA135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4519B7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39C5CD4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Ê³Ùù³ñÇ ÉÇóù Ñ³ñÃ³ÏÇ ï³Ï</w:t>
            </w:r>
          </w:p>
        </w:tc>
        <w:tc>
          <w:tcPr>
            <w:tcW w:w="845" w:type="dxa"/>
            <w:tcBorders>
              <w:top w:val="nil"/>
              <w:left w:val="nil"/>
              <w:bottom w:val="single" w:sz="4" w:space="0" w:color="auto"/>
              <w:right w:val="single" w:sz="4" w:space="0" w:color="auto"/>
            </w:tcBorders>
            <w:shd w:val="clear" w:color="auto" w:fill="auto"/>
            <w:vAlign w:val="center"/>
            <w:hideMark/>
          </w:tcPr>
          <w:p w14:paraId="74617E6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5B3B0C2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1,450</w:t>
            </w:r>
          </w:p>
        </w:tc>
        <w:tc>
          <w:tcPr>
            <w:tcW w:w="916" w:type="dxa"/>
            <w:tcBorders>
              <w:top w:val="nil"/>
              <w:left w:val="nil"/>
              <w:bottom w:val="single" w:sz="4" w:space="0" w:color="auto"/>
              <w:right w:val="single" w:sz="4" w:space="0" w:color="auto"/>
            </w:tcBorders>
            <w:shd w:val="clear" w:color="auto" w:fill="auto"/>
            <w:noWrap/>
            <w:vAlign w:val="center"/>
            <w:hideMark/>
          </w:tcPr>
          <w:p w14:paraId="034F4E1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12,51</w:t>
            </w:r>
          </w:p>
        </w:tc>
        <w:tc>
          <w:tcPr>
            <w:tcW w:w="1136" w:type="dxa"/>
            <w:tcBorders>
              <w:top w:val="nil"/>
              <w:left w:val="nil"/>
              <w:bottom w:val="single" w:sz="4" w:space="0" w:color="auto"/>
              <w:right w:val="single" w:sz="4" w:space="0" w:color="auto"/>
            </w:tcBorders>
            <w:shd w:val="clear" w:color="auto" w:fill="auto"/>
            <w:noWrap/>
            <w:vAlign w:val="center"/>
            <w:hideMark/>
          </w:tcPr>
          <w:p w14:paraId="14740BE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18,14</w:t>
            </w:r>
          </w:p>
        </w:tc>
      </w:tr>
      <w:tr w:rsidR="00E2616C" w:rsidRPr="00E2616C" w14:paraId="2EE8FA0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EC58AD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4B6CFCF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´»ïáÝ» Ý³Ë³ß»ñï B-7,5 ¹³ëÇ Í³Ýñ µ»ïáÝÇó</w:t>
            </w:r>
          </w:p>
        </w:tc>
        <w:tc>
          <w:tcPr>
            <w:tcW w:w="845" w:type="dxa"/>
            <w:tcBorders>
              <w:top w:val="nil"/>
              <w:left w:val="nil"/>
              <w:bottom w:val="single" w:sz="4" w:space="0" w:color="auto"/>
              <w:right w:val="single" w:sz="4" w:space="0" w:color="auto"/>
            </w:tcBorders>
            <w:shd w:val="clear" w:color="auto" w:fill="auto"/>
            <w:vAlign w:val="center"/>
            <w:hideMark/>
          </w:tcPr>
          <w:p w14:paraId="2F31E19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vAlign w:val="center"/>
            <w:hideMark/>
          </w:tcPr>
          <w:p w14:paraId="27A8C88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0,29</w:t>
            </w:r>
          </w:p>
        </w:tc>
        <w:tc>
          <w:tcPr>
            <w:tcW w:w="916" w:type="dxa"/>
            <w:tcBorders>
              <w:top w:val="nil"/>
              <w:left w:val="nil"/>
              <w:bottom w:val="single" w:sz="4" w:space="0" w:color="auto"/>
              <w:right w:val="single" w:sz="4" w:space="0" w:color="auto"/>
            </w:tcBorders>
            <w:shd w:val="clear" w:color="auto" w:fill="auto"/>
            <w:noWrap/>
            <w:vAlign w:val="center"/>
            <w:hideMark/>
          </w:tcPr>
          <w:p w14:paraId="1121DF5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49,94</w:t>
            </w:r>
          </w:p>
        </w:tc>
        <w:tc>
          <w:tcPr>
            <w:tcW w:w="1136" w:type="dxa"/>
            <w:tcBorders>
              <w:top w:val="nil"/>
              <w:left w:val="nil"/>
              <w:bottom w:val="single" w:sz="4" w:space="0" w:color="auto"/>
              <w:right w:val="single" w:sz="4" w:space="0" w:color="auto"/>
            </w:tcBorders>
            <w:shd w:val="clear" w:color="auto" w:fill="auto"/>
            <w:noWrap/>
            <w:vAlign w:val="center"/>
            <w:hideMark/>
          </w:tcPr>
          <w:p w14:paraId="5B82404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14,48</w:t>
            </w:r>
          </w:p>
        </w:tc>
      </w:tr>
      <w:tr w:rsidR="00E2616C" w:rsidRPr="00E2616C" w14:paraId="1BE729B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ACC994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56216EF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Ð³ñÃ³ÏÇ ³Ùñ³Ý³íáñáõÙ</w:t>
            </w:r>
          </w:p>
        </w:tc>
        <w:tc>
          <w:tcPr>
            <w:tcW w:w="845" w:type="dxa"/>
            <w:tcBorders>
              <w:top w:val="nil"/>
              <w:left w:val="nil"/>
              <w:bottom w:val="single" w:sz="4" w:space="0" w:color="auto"/>
              <w:right w:val="single" w:sz="4" w:space="0" w:color="auto"/>
            </w:tcBorders>
            <w:shd w:val="clear" w:color="auto" w:fill="auto"/>
            <w:vAlign w:val="center"/>
            <w:hideMark/>
          </w:tcPr>
          <w:p w14:paraId="5BAA033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w:t>
            </w:r>
          </w:p>
        </w:tc>
        <w:tc>
          <w:tcPr>
            <w:tcW w:w="956" w:type="dxa"/>
            <w:tcBorders>
              <w:top w:val="nil"/>
              <w:left w:val="nil"/>
              <w:bottom w:val="single" w:sz="4" w:space="0" w:color="auto"/>
              <w:right w:val="single" w:sz="4" w:space="0" w:color="auto"/>
            </w:tcBorders>
            <w:shd w:val="clear" w:color="auto" w:fill="auto"/>
            <w:vAlign w:val="center"/>
            <w:hideMark/>
          </w:tcPr>
          <w:p w14:paraId="2449615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0,03</w:t>
            </w:r>
          </w:p>
        </w:tc>
        <w:tc>
          <w:tcPr>
            <w:tcW w:w="916" w:type="dxa"/>
            <w:tcBorders>
              <w:top w:val="nil"/>
              <w:left w:val="nil"/>
              <w:bottom w:val="single" w:sz="4" w:space="0" w:color="auto"/>
              <w:right w:val="single" w:sz="4" w:space="0" w:color="auto"/>
            </w:tcBorders>
            <w:shd w:val="clear" w:color="auto" w:fill="auto"/>
            <w:noWrap/>
            <w:vAlign w:val="center"/>
            <w:hideMark/>
          </w:tcPr>
          <w:p w14:paraId="2E29229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31,61</w:t>
            </w:r>
          </w:p>
        </w:tc>
        <w:tc>
          <w:tcPr>
            <w:tcW w:w="1136" w:type="dxa"/>
            <w:tcBorders>
              <w:top w:val="nil"/>
              <w:left w:val="nil"/>
              <w:bottom w:val="single" w:sz="4" w:space="0" w:color="auto"/>
              <w:right w:val="single" w:sz="4" w:space="0" w:color="auto"/>
            </w:tcBorders>
            <w:shd w:val="clear" w:color="auto" w:fill="auto"/>
            <w:noWrap/>
            <w:vAlign w:val="center"/>
            <w:hideMark/>
          </w:tcPr>
          <w:p w14:paraId="7B20298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0,95</w:t>
            </w:r>
          </w:p>
        </w:tc>
      </w:tr>
      <w:tr w:rsidR="00E2616C" w:rsidRPr="00E2616C" w14:paraId="2A5FFE7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E38388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vAlign w:val="center"/>
            <w:hideMark/>
          </w:tcPr>
          <w:p w14:paraId="1DDCA3B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²Ùñ³Ý  A500cö8</w:t>
            </w:r>
          </w:p>
        </w:tc>
        <w:tc>
          <w:tcPr>
            <w:tcW w:w="845" w:type="dxa"/>
            <w:tcBorders>
              <w:top w:val="nil"/>
              <w:left w:val="nil"/>
              <w:bottom w:val="single" w:sz="4" w:space="0" w:color="auto"/>
              <w:right w:val="single" w:sz="4" w:space="0" w:color="auto"/>
            </w:tcBorders>
            <w:shd w:val="clear" w:color="auto" w:fill="auto"/>
            <w:noWrap/>
            <w:vAlign w:val="center"/>
            <w:hideMark/>
          </w:tcPr>
          <w:p w14:paraId="3480E70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502B47E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0,03</w:t>
            </w:r>
          </w:p>
        </w:tc>
        <w:tc>
          <w:tcPr>
            <w:tcW w:w="916" w:type="dxa"/>
            <w:tcBorders>
              <w:top w:val="nil"/>
              <w:left w:val="nil"/>
              <w:bottom w:val="single" w:sz="4" w:space="0" w:color="auto"/>
              <w:right w:val="single" w:sz="4" w:space="0" w:color="auto"/>
            </w:tcBorders>
            <w:shd w:val="clear" w:color="auto" w:fill="auto"/>
            <w:noWrap/>
            <w:vAlign w:val="center"/>
            <w:hideMark/>
          </w:tcPr>
          <w:p w14:paraId="2771BB9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644,78</w:t>
            </w:r>
          </w:p>
        </w:tc>
        <w:tc>
          <w:tcPr>
            <w:tcW w:w="1136" w:type="dxa"/>
            <w:tcBorders>
              <w:top w:val="nil"/>
              <w:left w:val="nil"/>
              <w:bottom w:val="single" w:sz="4" w:space="0" w:color="auto"/>
              <w:right w:val="single" w:sz="4" w:space="0" w:color="auto"/>
            </w:tcBorders>
            <w:shd w:val="clear" w:color="auto" w:fill="auto"/>
            <w:noWrap/>
            <w:vAlign w:val="center"/>
            <w:hideMark/>
          </w:tcPr>
          <w:p w14:paraId="5136477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19,34</w:t>
            </w:r>
          </w:p>
        </w:tc>
      </w:tr>
      <w:tr w:rsidR="00E2616C" w:rsidRPr="00E2616C" w14:paraId="21927D0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FB0EB9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vAlign w:val="center"/>
            <w:hideMark/>
          </w:tcPr>
          <w:p w14:paraId="014B2F6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Ð³ñÃ³ÏÇ µ»ïáÝ³óáõÙ B-15 ¹³ëÇ µ»ïáÝáí</w:t>
            </w:r>
          </w:p>
        </w:tc>
        <w:tc>
          <w:tcPr>
            <w:tcW w:w="845" w:type="dxa"/>
            <w:tcBorders>
              <w:top w:val="nil"/>
              <w:left w:val="nil"/>
              <w:bottom w:val="single" w:sz="4" w:space="0" w:color="auto"/>
              <w:right w:val="single" w:sz="4" w:space="0" w:color="auto"/>
            </w:tcBorders>
            <w:shd w:val="clear" w:color="auto" w:fill="auto"/>
            <w:vAlign w:val="center"/>
            <w:hideMark/>
          </w:tcPr>
          <w:p w14:paraId="3C66BF6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vAlign w:val="center"/>
            <w:hideMark/>
          </w:tcPr>
          <w:p w14:paraId="4CC9168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0,52</w:t>
            </w:r>
          </w:p>
        </w:tc>
        <w:tc>
          <w:tcPr>
            <w:tcW w:w="916" w:type="dxa"/>
            <w:tcBorders>
              <w:top w:val="nil"/>
              <w:left w:val="nil"/>
              <w:bottom w:val="single" w:sz="4" w:space="0" w:color="auto"/>
              <w:right w:val="single" w:sz="4" w:space="0" w:color="auto"/>
            </w:tcBorders>
            <w:shd w:val="clear" w:color="auto" w:fill="auto"/>
            <w:noWrap/>
            <w:vAlign w:val="center"/>
            <w:hideMark/>
          </w:tcPr>
          <w:p w14:paraId="5972FF8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59,62</w:t>
            </w:r>
          </w:p>
        </w:tc>
        <w:tc>
          <w:tcPr>
            <w:tcW w:w="1136" w:type="dxa"/>
            <w:tcBorders>
              <w:top w:val="nil"/>
              <w:left w:val="nil"/>
              <w:bottom w:val="single" w:sz="4" w:space="0" w:color="auto"/>
              <w:right w:val="single" w:sz="4" w:space="0" w:color="auto"/>
            </w:tcBorders>
            <w:shd w:val="clear" w:color="auto" w:fill="auto"/>
            <w:noWrap/>
            <w:vAlign w:val="center"/>
            <w:hideMark/>
          </w:tcPr>
          <w:p w14:paraId="2BC0E15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31,12</w:t>
            </w:r>
          </w:p>
        </w:tc>
      </w:tr>
      <w:tr w:rsidR="00E2616C" w:rsidRPr="00E2616C" w14:paraId="3AAA227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BD38A5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vAlign w:val="center"/>
            <w:hideMark/>
          </w:tcPr>
          <w:p w14:paraId="4D6F6E7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ØáõïùÇ Ñ³ñÃ³ÏÇ ¨ ³ëïÇ×³ÝÝ»ñÇ »ñ»ë³å³ïáõÙ 30ÙÙ µ³½³Éï» ë³É»ñáí</w:t>
            </w:r>
          </w:p>
        </w:tc>
        <w:tc>
          <w:tcPr>
            <w:tcW w:w="845" w:type="dxa"/>
            <w:tcBorders>
              <w:top w:val="nil"/>
              <w:left w:val="nil"/>
              <w:bottom w:val="single" w:sz="4" w:space="0" w:color="auto"/>
              <w:right w:val="single" w:sz="4" w:space="0" w:color="auto"/>
            </w:tcBorders>
            <w:shd w:val="clear" w:color="auto" w:fill="auto"/>
            <w:vAlign w:val="center"/>
            <w:hideMark/>
          </w:tcPr>
          <w:p w14:paraId="46EEC2C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Ù2</w:t>
            </w:r>
          </w:p>
        </w:tc>
        <w:tc>
          <w:tcPr>
            <w:tcW w:w="956" w:type="dxa"/>
            <w:tcBorders>
              <w:top w:val="nil"/>
              <w:left w:val="nil"/>
              <w:bottom w:val="single" w:sz="4" w:space="0" w:color="auto"/>
              <w:right w:val="single" w:sz="4" w:space="0" w:color="auto"/>
            </w:tcBorders>
            <w:shd w:val="clear" w:color="auto" w:fill="auto"/>
            <w:vAlign w:val="center"/>
            <w:hideMark/>
          </w:tcPr>
          <w:p w14:paraId="50B2E81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6,96</w:t>
            </w:r>
          </w:p>
        </w:tc>
        <w:tc>
          <w:tcPr>
            <w:tcW w:w="916" w:type="dxa"/>
            <w:tcBorders>
              <w:top w:val="nil"/>
              <w:left w:val="nil"/>
              <w:bottom w:val="single" w:sz="4" w:space="0" w:color="auto"/>
              <w:right w:val="single" w:sz="4" w:space="0" w:color="auto"/>
            </w:tcBorders>
            <w:shd w:val="clear" w:color="auto" w:fill="auto"/>
            <w:noWrap/>
            <w:vAlign w:val="center"/>
            <w:hideMark/>
          </w:tcPr>
          <w:p w14:paraId="7A7EA31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19,08</w:t>
            </w:r>
          </w:p>
        </w:tc>
        <w:tc>
          <w:tcPr>
            <w:tcW w:w="1136" w:type="dxa"/>
            <w:tcBorders>
              <w:top w:val="nil"/>
              <w:left w:val="nil"/>
              <w:bottom w:val="single" w:sz="4" w:space="0" w:color="auto"/>
              <w:right w:val="single" w:sz="4" w:space="0" w:color="auto"/>
            </w:tcBorders>
            <w:shd w:val="clear" w:color="auto" w:fill="auto"/>
            <w:noWrap/>
            <w:vAlign w:val="center"/>
            <w:hideMark/>
          </w:tcPr>
          <w:p w14:paraId="67441A1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132,77</w:t>
            </w:r>
          </w:p>
        </w:tc>
      </w:tr>
      <w:tr w:rsidR="00E2616C" w:rsidRPr="00E2616C" w14:paraId="6B5B0AE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BF868C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vAlign w:val="center"/>
            <w:hideMark/>
          </w:tcPr>
          <w:p w14:paraId="73D93DD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ä³ï»ñÇ »ñ»ë³å³ïáõÙ 3ëÙ Ñ³ëïáõÃÛ³Ý µ³½³Éï» ë³É»ñáí</w:t>
            </w:r>
          </w:p>
        </w:tc>
        <w:tc>
          <w:tcPr>
            <w:tcW w:w="845" w:type="dxa"/>
            <w:tcBorders>
              <w:top w:val="nil"/>
              <w:left w:val="nil"/>
              <w:bottom w:val="single" w:sz="4" w:space="0" w:color="auto"/>
              <w:right w:val="single" w:sz="4" w:space="0" w:color="auto"/>
            </w:tcBorders>
            <w:shd w:val="clear" w:color="auto" w:fill="auto"/>
            <w:noWrap/>
            <w:vAlign w:val="center"/>
            <w:hideMark/>
          </w:tcPr>
          <w:p w14:paraId="702631E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0454576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2,640</w:t>
            </w:r>
          </w:p>
        </w:tc>
        <w:tc>
          <w:tcPr>
            <w:tcW w:w="916" w:type="dxa"/>
            <w:tcBorders>
              <w:top w:val="nil"/>
              <w:left w:val="nil"/>
              <w:bottom w:val="single" w:sz="4" w:space="0" w:color="auto"/>
              <w:right w:val="single" w:sz="4" w:space="0" w:color="auto"/>
            </w:tcBorders>
            <w:shd w:val="clear" w:color="auto" w:fill="auto"/>
            <w:noWrap/>
            <w:vAlign w:val="center"/>
            <w:hideMark/>
          </w:tcPr>
          <w:p w14:paraId="32A931E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36,49</w:t>
            </w:r>
          </w:p>
        </w:tc>
        <w:tc>
          <w:tcPr>
            <w:tcW w:w="1136" w:type="dxa"/>
            <w:tcBorders>
              <w:top w:val="nil"/>
              <w:left w:val="nil"/>
              <w:bottom w:val="single" w:sz="4" w:space="0" w:color="auto"/>
              <w:right w:val="single" w:sz="4" w:space="0" w:color="auto"/>
            </w:tcBorders>
            <w:shd w:val="clear" w:color="auto" w:fill="auto"/>
            <w:noWrap/>
            <w:vAlign w:val="center"/>
            <w:hideMark/>
          </w:tcPr>
          <w:p w14:paraId="1FED3D7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96,33</w:t>
            </w:r>
          </w:p>
        </w:tc>
      </w:tr>
      <w:tr w:rsidR="00E2616C" w:rsidRPr="00E2616C" w14:paraId="1D7EFD6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EBE9E4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w:t>
            </w:r>
          </w:p>
        </w:tc>
        <w:tc>
          <w:tcPr>
            <w:tcW w:w="6036" w:type="dxa"/>
            <w:tcBorders>
              <w:top w:val="nil"/>
              <w:left w:val="nil"/>
              <w:bottom w:val="single" w:sz="4" w:space="0" w:color="auto"/>
              <w:right w:val="single" w:sz="4" w:space="0" w:color="auto"/>
            </w:tcBorders>
            <w:shd w:val="clear" w:color="auto" w:fill="auto"/>
            <w:vAlign w:val="center"/>
            <w:hideMark/>
          </w:tcPr>
          <w:p w14:paraId="11CBF46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²ñÍ³Ã³÷³ÛÉ Ù»ï³Õ³Ï³Ý / ³ÉÛáõÙÇÝ» /µ³½ñÇùÇ ï»Õ³¹ñáõÙ</w:t>
            </w:r>
          </w:p>
        </w:tc>
        <w:tc>
          <w:tcPr>
            <w:tcW w:w="845" w:type="dxa"/>
            <w:tcBorders>
              <w:top w:val="nil"/>
              <w:left w:val="nil"/>
              <w:bottom w:val="single" w:sz="4" w:space="0" w:color="auto"/>
              <w:right w:val="single" w:sz="4" w:space="0" w:color="auto"/>
            </w:tcBorders>
            <w:shd w:val="clear" w:color="auto" w:fill="auto"/>
            <w:noWrap/>
            <w:vAlign w:val="center"/>
            <w:hideMark/>
          </w:tcPr>
          <w:p w14:paraId="586AB8C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113F831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0,046</w:t>
            </w:r>
          </w:p>
        </w:tc>
        <w:tc>
          <w:tcPr>
            <w:tcW w:w="916" w:type="dxa"/>
            <w:tcBorders>
              <w:top w:val="nil"/>
              <w:left w:val="nil"/>
              <w:bottom w:val="single" w:sz="4" w:space="0" w:color="auto"/>
              <w:right w:val="single" w:sz="4" w:space="0" w:color="auto"/>
            </w:tcBorders>
            <w:shd w:val="clear" w:color="auto" w:fill="auto"/>
            <w:noWrap/>
            <w:vAlign w:val="center"/>
            <w:hideMark/>
          </w:tcPr>
          <w:p w14:paraId="4C949FD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93,67</w:t>
            </w:r>
          </w:p>
        </w:tc>
        <w:tc>
          <w:tcPr>
            <w:tcW w:w="1136" w:type="dxa"/>
            <w:tcBorders>
              <w:top w:val="nil"/>
              <w:left w:val="nil"/>
              <w:bottom w:val="single" w:sz="4" w:space="0" w:color="auto"/>
              <w:right w:val="single" w:sz="4" w:space="0" w:color="auto"/>
            </w:tcBorders>
            <w:shd w:val="clear" w:color="auto" w:fill="auto"/>
            <w:noWrap/>
            <w:vAlign w:val="center"/>
            <w:hideMark/>
          </w:tcPr>
          <w:p w14:paraId="7CC49B1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4,31</w:t>
            </w:r>
          </w:p>
        </w:tc>
      </w:tr>
      <w:tr w:rsidR="00E2616C" w:rsidRPr="00E2616C" w14:paraId="50F3B53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BCD157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w:t>
            </w:r>
          </w:p>
        </w:tc>
        <w:tc>
          <w:tcPr>
            <w:tcW w:w="6036" w:type="dxa"/>
            <w:tcBorders>
              <w:top w:val="nil"/>
              <w:left w:val="nil"/>
              <w:bottom w:val="single" w:sz="4" w:space="0" w:color="auto"/>
              <w:right w:val="single" w:sz="4" w:space="0" w:color="auto"/>
            </w:tcBorders>
            <w:shd w:val="clear" w:color="auto" w:fill="auto"/>
            <w:vAlign w:val="center"/>
            <w:hideMark/>
          </w:tcPr>
          <w:p w14:paraId="75BC578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²ñÍ³Ã³÷³ÛÉ Ù»ï³Õ³Ï³Ý / ³ÉÛáõÙÇÝ» / µ³½ñÇùÇ ³ñÅ»ùÁ</w:t>
            </w:r>
          </w:p>
        </w:tc>
        <w:tc>
          <w:tcPr>
            <w:tcW w:w="845" w:type="dxa"/>
            <w:tcBorders>
              <w:top w:val="nil"/>
              <w:left w:val="nil"/>
              <w:bottom w:val="single" w:sz="4" w:space="0" w:color="auto"/>
              <w:right w:val="single" w:sz="4" w:space="0" w:color="auto"/>
            </w:tcBorders>
            <w:shd w:val="clear" w:color="auto" w:fill="auto"/>
            <w:noWrap/>
            <w:vAlign w:val="center"/>
            <w:hideMark/>
          </w:tcPr>
          <w:p w14:paraId="5576E12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4CA9ADC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4,60</w:t>
            </w:r>
          </w:p>
        </w:tc>
        <w:tc>
          <w:tcPr>
            <w:tcW w:w="916" w:type="dxa"/>
            <w:tcBorders>
              <w:top w:val="nil"/>
              <w:left w:val="nil"/>
              <w:bottom w:val="single" w:sz="4" w:space="0" w:color="auto"/>
              <w:right w:val="single" w:sz="4" w:space="0" w:color="auto"/>
            </w:tcBorders>
            <w:shd w:val="clear" w:color="auto" w:fill="auto"/>
            <w:noWrap/>
            <w:vAlign w:val="center"/>
            <w:hideMark/>
          </w:tcPr>
          <w:p w14:paraId="247B8B4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32,90</w:t>
            </w:r>
          </w:p>
        </w:tc>
        <w:tc>
          <w:tcPr>
            <w:tcW w:w="1136" w:type="dxa"/>
            <w:tcBorders>
              <w:top w:val="nil"/>
              <w:left w:val="nil"/>
              <w:bottom w:val="single" w:sz="4" w:space="0" w:color="auto"/>
              <w:right w:val="single" w:sz="4" w:space="0" w:color="auto"/>
            </w:tcBorders>
            <w:shd w:val="clear" w:color="auto" w:fill="auto"/>
            <w:noWrap/>
            <w:vAlign w:val="center"/>
            <w:hideMark/>
          </w:tcPr>
          <w:p w14:paraId="3299CA5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151,33</w:t>
            </w:r>
          </w:p>
        </w:tc>
      </w:tr>
      <w:tr w:rsidR="00E2616C" w:rsidRPr="00E2616C" w14:paraId="6D88C0C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07B910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w:t>
            </w:r>
          </w:p>
        </w:tc>
        <w:tc>
          <w:tcPr>
            <w:tcW w:w="6036" w:type="dxa"/>
            <w:tcBorders>
              <w:top w:val="nil"/>
              <w:left w:val="nil"/>
              <w:bottom w:val="single" w:sz="4" w:space="0" w:color="auto"/>
              <w:right w:val="single" w:sz="4" w:space="0" w:color="auto"/>
            </w:tcBorders>
            <w:shd w:val="clear" w:color="auto" w:fill="auto"/>
            <w:vAlign w:val="center"/>
            <w:hideMark/>
          </w:tcPr>
          <w:p w14:paraId="0F77FDD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ÞÇÝ.³ÕµÇ ¨ ³í»Éáñ¹ µÝ³ÑáÕÇ µ³ñÓáõÙ ÇÝùÝ³Ã. ¿ùëÏ³í³ï.</w:t>
            </w:r>
          </w:p>
        </w:tc>
        <w:tc>
          <w:tcPr>
            <w:tcW w:w="845" w:type="dxa"/>
            <w:tcBorders>
              <w:top w:val="nil"/>
              <w:left w:val="nil"/>
              <w:bottom w:val="single" w:sz="4" w:space="0" w:color="auto"/>
              <w:right w:val="single" w:sz="4" w:space="0" w:color="auto"/>
            </w:tcBorders>
            <w:shd w:val="clear" w:color="auto" w:fill="auto"/>
            <w:noWrap/>
            <w:vAlign w:val="center"/>
            <w:hideMark/>
          </w:tcPr>
          <w:p w14:paraId="0952908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1000Ù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3F7E657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0,00749</w:t>
            </w:r>
          </w:p>
        </w:tc>
        <w:tc>
          <w:tcPr>
            <w:tcW w:w="916" w:type="dxa"/>
            <w:tcBorders>
              <w:top w:val="nil"/>
              <w:left w:val="nil"/>
              <w:bottom w:val="single" w:sz="4" w:space="0" w:color="auto"/>
              <w:right w:val="single" w:sz="4" w:space="0" w:color="auto"/>
            </w:tcBorders>
            <w:shd w:val="clear" w:color="auto" w:fill="auto"/>
            <w:noWrap/>
            <w:vAlign w:val="center"/>
            <w:hideMark/>
          </w:tcPr>
          <w:p w14:paraId="6F06DCA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1097,09</w:t>
            </w:r>
          </w:p>
        </w:tc>
        <w:tc>
          <w:tcPr>
            <w:tcW w:w="1136" w:type="dxa"/>
            <w:tcBorders>
              <w:top w:val="nil"/>
              <w:left w:val="nil"/>
              <w:bottom w:val="single" w:sz="4" w:space="0" w:color="auto"/>
              <w:right w:val="single" w:sz="4" w:space="0" w:color="auto"/>
            </w:tcBorders>
            <w:shd w:val="clear" w:color="auto" w:fill="auto"/>
            <w:noWrap/>
            <w:vAlign w:val="center"/>
            <w:hideMark/>
          </w:tcPr>
          <w:p w14:paraId="754B870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8,22</w:t>
            </w:r>
          </w:p>
        </w:tc>
      </w:tr>
      <w:tr w:rsidR="00E2616C" w:rsidRPr="00E2616C" w14:paraId="098CF6A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258A86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17</w:t>
            </w:r>
          </w:p>
        </w:tc>
        <w:tc>
          <w:tcPr>
            <w:tcW w:w="6036" w:type="dxa"/>
            <w:tcBorders>
              <w:top w:val="nil"/>
              <w:left w:val="nil"/>
              <w:bottom w:val="single" w:sz="4" w:space="0" w:color="auto"/>
              <w:right w:val="single" w:sz="4" w:space="0" w:color="auto"/>
            </w:tcBorders>
            <w:shd w:val="clear" w:color="auto" w:fill="auto"/>
            <w:vAlign w:val="center"/>
            <w:hideMark/>
          </w:tcPr>
          <w:p w14:paraId="0E403E2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î»Õ³÷áËáõÙ  8ÏÙ</w:t>
            </w:r>
          </w:p>
        </w:tc>
        <w:tc>
          <w:tcPr>
            <w:tcW w:w="845" w:type="dxa"/>
            <w:tcBorders>
              <w:top w:val="nil"/>
              <w:left w:val="nil"/>
              <w:bottom w:val="single" w:sz="4" w:space="0" w:color="auto"/>
              <w:right w:val="single" w:sz="4" w:space="0" w:color="auto"/>
            </w:tcBorders>
            <w:shd w:val="clear" w:color="auto" w:fill="auto"/>
            <w:noWrap/>
            <w:vAlign w:val="center"/>
            <w:hideMark/>
          </w:tcPr>
          <w:p w14:paraId="519BFD8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685A352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11,98</w:t>
            </w:r>
          </w:p>
        </w:tc>
        <w:tc>
          <w:tcPr>
            <w:tcW w:w="916" w:type="dxa"/>
            <w:tcBorders>
              <w:top w:val="nil"/>
              <w:left w:val="nil"/>
              <w:bottom w:val="single" w:sz="4" w:space="0" w:color="auto"/>
              <w:right w:val="single" w:sz="4" w:space="0" w:color="auto"/>
            </w:tcBorders>
            <w:shd w:val="clear" w:color="auto" w:fill="auto"/>
            <w:noWrap/>
            <w:vAlign w:val="center"/>
            <w:hideMark/>
          </w:tcPr>
          <w:p w14:paraId="67B6F95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3,62</w:t>
            </w:r>
          </w:p>
        </w:tc>
        <w:tc>
          <w:tcPr>
            <w:tcW w:w="1136" w:type="dxa"/>
            <w:tcBorders>
              <w:top w:val="nil"/>
              <w:left w:val="nil"/>
              <w:bottom w:val="single" w:sz="4" w:space="0" w:color="auto"/>
              <w:right w:val="single" w:sz="4" w:space="0" w:color="auto"/>
            </w:tcBorders>
            <w:shd w:val="clear" w:color="auto" w:fill="auto"/>
            <w:noWrap/>
            <w:vAlign w:val="center"/>
            <w:hideMark/>
          </w:tcPr>
          <w:p w14:paraId="718800A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43,39</w:t>
            </w:r>
          </w:p>
        </w:tc>
      </w:tr>
      <w:tr w:rsidR="00E2616C" w:rsidRPr="00E2616C" w14:paraId="672BB81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FDF60A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378C97ED"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ØáõïùÇ Ñ³ñÃ³ÏÇ Ï³éáõóáõÙ N2° / Ã»ù³Ñ³ñÃ³Ï /</w:t>
            </w:r>
          </w:p>
        </w:tc>
        <w:tc>
          <w:tcPr>
            <w:tcW w:w="845" w:type="dxa"/>
            <w:tcBorders>
              <w:top w:val="nil"/>
              <w:left w:val="nil"/>
              <w:bottom w:val="single" w:sz="4" w:space="0" w:color="auto"/>
              <w:right w:val="single" w:sz="4" w:space="0" w:color="auto"/>
            </w:tcBorders>
            <w:shd w:val="clear" w:color="auto" w:fill="auto"/>
            <w:noWrap/>
            <w:vAlign w:val="bottom"/>
            <w:hideMark/>
          </w:tcPr>
          <w:p w14:paraId="27AD393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3B79A05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440918E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2C0C191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6D85234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342F6D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lastRenderedPageBreak/>
              <w:t>1</w:t>
            </w:r>
          </w:p>
        </w:tc>
        <w:tc>
          <w:tcPr>
            <w:tcW w:w="6036" w:type="dxa"/>
            <w:tcBorders>
              <w:top w:val="nil"/>
              <w:left w:val="nil"/>
              <w:bottom w:val="single" w:sz="4" w:space="0" w:color="auto"/>
              <w:right w:val="single" w:sz="4" w:space="0" w:color="auto"/>
            </w:tcBorders>
            <w:shd w:val="clear" w:color="auto" w:fill="auto"/>
            <w:vAlign w:val="center"/>
            <w:hideMark/>
          </w:tcPr>
          <w:p w14:paraId="0B03984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3-ñ¹ Ï³ñ·Ç µÝ³ÑáÕÇ Ùß³ÏáõÙ Ó»éùáí Ëñ³ÙáõÕáõÙ</w:t>
            </w:r>
          </w:p>
        </w:tc>
        <w:tc>
          <w:tcPr>
            <w:tcW w:w="845" w:type="dxa"/>
            <w:tcBorders>
              <w:top w:val="nil"/>
              <w:left w:val="nil"/>
              <w:bottom w:val="single" w:sz="4" w:space="0" w:color="auto"/>
              <w:right w:val="single" w:sz="4" w:space="0" w:color="auto"/>
            </w:tcBorders>
            <w:shd w:val="clear" w:color="auto" w:fill="auto"/>
            <w:vAlign w:val="center"/>
            <w:hideMark/>
          </w:tcPr>
          <w:p w14:paraId="23F69CC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46E9AA8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2,240</w:t>
            </w:r>
          </w:p>
        </w:tc>
        <w:tc>
          <w:tcPr>
            <w:tcW w:w="916" w:type="dxa"/>
            <w:tcBorders>
              <w:top w:val="nil"/>
              <w:left w:val="nil"/>
              <w:bottom w:val="single" w:sz="4" w:space="0" w:color="auto"/>
              <w:right w:val="single" w:sz="4" w:space="0" w:color="auto"/>
            </w:tcBorders>
            <w:shd w:val="clear" w:color="auto" w:fill="auto"/>
            <w:noWrap/>
            <w:vAlign w:val="center"/>
            <w:hideMark/>
          </w:tcPr>
          <w:p w14:paraId="0D40D3C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4,00</w:t>
            </w:r>
          </w:p>
        </w:tc>
        <w:tc>
          <w:tcPr>
            <w:tcW w:w="1136" w:type="dxa"/>
            <w:tcBorders>
              <w:top w:val="nil"/>
              <w:left w:val="nil"/>
              <w:bottom w:val="single" w:sz="4" w:space="0" w:color="auto"/>
              <w:right w:val="single" w:sz="4" w:space="0" w:color="auto"/>
            </w:tcBorders>
            <w:shd w:val="clear" w:color="auto" w:fill="auto"/>
            <w:noWrap/>
            <w:vAlign w:val="center"/>
            <w:hideMark/>
          </w:tcPr>
          <w:p w14:paraId="0B08D94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8,95</w:t>
            </w:r>
          </w:p>
        </w:tc>
      </w:tr>
      <w:tr w:rsidR="00E2616C" w:rsidRPr="00E2616C" w14:paraId="10DB898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7A85A5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noWrap/>
            <w:vAlign w:val="center"/>
            <w:hideMark/>
          </w:tcPr>
          <w:p w14:paraId="009F01A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Ê×Ç   Ý³Ë³ß»ñïÇ   Ï³éáõóáõÙ    100ÙÙ</w:t>
            </w:r>
          </w:p>
        </w:tc>
        <w:tc>
          <w:tcPr>
            <w:tcW w:w="845" w:type="dxa"/>
            <w:tcBorders>
              <w:top w:val="nil"/>
              <w:left w:val="nil"/>
              <w:bottom w:val="single" w:sz="4" w:space="0" w:color="auto"/>
              <w:right w:val="single" w:sz="4" w:space="0" w:color="auto"/>
            </w:tcBorders>
            <w:shd w:val="clear" w:color="auto" w:fill="auto"/>
            <w:noWrap/>
            <w:vAlign w:val="center"/>
            <w:hideMark/>
          </w:tcPr>
          <w:p w14:paraId="6F0ECD5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25E8578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0,27</w:t>
            </w:r>
          </w:p>
        </w:tc>
        <w:tc>
          <w:tcPr>
            <w:tcW w:w="916" w:type="dxa"/>
            <w:tcBorders>
              <w:top w:val="nil"/>
              <w:left w:val="nil"/>
              <w:bottom w:val="single" w:sz="4" w:space="0" w:color="auto"/>
              <w:right w:val="single" w:sz="4" w:space="0" w:color="auto"/>
            </w:tcBorders>
            <w:shd w:val="clear" w:color="auto" w:fill="auto"/>
            <w:noWrap/>
            <w:vAlign w:val="center"/>
            <w:hideMark/>
          </w:tcPr>
          <w:p w14:paraId="5D71A73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9,07</w:t>
            </w:r>
          </w:p>
        </w:tc>
        <w:tc>
          <w:tcPr>
            <w:tcW w:w="1136" w:type="dxa"/>
            <w:tcBorders>
              <w:top w:val="nil"/>
              <w:left w:val="nil"/>
              <w:bottom w:val="single" w:sz="4" w:space="0" w:color="auto"/>
              <w:right w:val="single" w:sz="4" w:space="0" w:color="auto"/>
            </w:tcBorders>
            <w:shd w:val="clear" w:color="auto" w:fill="auto"/>
            <w:noWrap/>
            <w:vAlign w:val="center"/>
            <w:hideMark/>
          </w:tcPr>
          <w:p w14:paraId="6C298B8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2,45</w:t>
            </w:r>
          </w:p>
        </w:tc>
      </w:tr>
      <w:tr w:rsidR="00E2616C" w:rsidRPr="00E2616C" w14:paraId="704E070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136AEE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39E148C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´áõï³µ»ïáÝ» ÑÇÙù»ñÇ å³ïñ³ëïáõÙ B-12,5 ¹³ëÇ µ»ïáÝÇó</w:t>
            </w:r>
          </w:p>
        </w:tc>
        <w:tc>
          <w:tcPr>
            <w:tcW w:w="845" w:type="dxa"/>
            <w:tcBorders>
              <w:top w:val="nil"/>
              <w:left w:val="nil"/>
              <w:bottom w:val="single" w:sz="4" w:space="0" w:color="auto"/>
              <w:right w:val="single" w:sz="4" w:space="0" w:color="auto"/>
            </w:tcBorders>
            <w:shd w:val="clear" w:color="auto" w:fill="auto"/>
            <w:vAlign w:val="center"/>
            <w:hideMark/>
          </w:tcPr>
          <w:p w14:paraId="12B2119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545903F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1,890</w:t>
            </w:r>
          </w:p>
        </w:tc>
        <w:tc>
          <w:tcPr>
            <w:tcW w:w="916" w:type="dxa"/>
            <w:tcBorders>
              <w:top w:val="nil"/>
              <w:left w:val="nil"/>
              <w:bottom w:val="single" w:sz="4" w:space="0" w:color="auto"/>
              <w:right w:val="single" w:sz="4" w:space="0" w:color="auto"/>
            </w:tcBorders>
            <w:shd w:val="clear" w:color="auto" w:fill="auto"/>
            <w:noWrap/>
            <w:vAlign w:val="center"/>
            <w:hideMark/>
          </w:tcPr>
          <w:p w14:paraId="75FA63E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56,77</w:t>
            </w:r>
          </w:p>
        </w:tc>
        <w:tc>
          <w:tcPr>
            <w:tcW w:w="1136" w:type="dxa"/>
            <w:tcBorders>
              <w:top w:val="nil"/>
              <w:left w:val="nil"/>
              <w:bottom w:val="single" w:sz="4" w:space="0" w:color="auto"/>
              <w:right w:val="single" w:sz="4" w:space="0" w:color="auto"/>
            </w:tcBorders>
            <w:shd w:val="clear" w:color="auto" w:fill="auto"/>
            <w:noWrap/>
            <w:vAlign w:val="center"/>
            <w:hideMark/>
          </w:tcPr>
          <w:p w14:paraId="21D7D68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107,29</w:t>
            </w:r>
          </w:p>
        </w:tc>
      </w:tr>
      <w:tr w:rsidR="00E2616C" w:rsidRPr="00E2616C" w14:paraId="6174978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C709FC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noWrap/>
            <w:vAlign w:val="center"/>
            <w:hideMark/>
          </w:tcPr>
          <w:p w14:paraId="07ADDE6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B - 12,5 ¹³ëÇ µ»ïáÝÇó Ë³ñëËÇ Ï³éáõóáõÙ</w:t>
            </w:r>
          </w:p>
        </w:tc>
        <w:tc>
          <w:tcPr>
            <w:tcW w:w="845" w:type="dxa"/>
            <w:tcBorders>
              <w:top w:val="nil"/>
              <w:left w:val="nil"/>
              <w:bottom w:val="single" w:sz="4" w:space="0" w:color="auto"/>
              <w:right w:val="single" w:sz="4" w:space="0" w:color="auto"/>
            </w:tcBorders>
            <w:shd w:val="clear" w:color="auto" w:fill="auto"/>
            <w:vAlign w:val="center"/>
            <w:hideMark/>
          </w:tcPr>
          <w:p w14:paraId="3438B6F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7ECFA3A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0,18</w:t>
            </w:r>
          </w:p>
        </w:tc>
        <w:tc>
          <w:tcPr>
            <w:tcW w:w="916" w:type="dxa"/>
            <w:tcBorders>
              <w:top w:val="nil"/>
              <w:left w:val="nil"/>
              <w:bottom w:val="single" w:sz="4" w:space="0" w:color="auto"/>
              <w:right w:val="single" w:sz="4" w:space="0" w:color="auto"/>
            </w:tcBorders>
            <w:shd w:val="clear" w:color="auto" w:fill="auto"/>
            <w:noWrap/>
            <w:vAlign w:val="center"/>
            <w:hideMark/>
          </w:tcPr>
          <w:p w14:paraId="7EC7196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87,62</w:t>
            </w:r>
          </w:p>
        </w:tc>
        <w:tc>
          <w:tcPr>
            <w:tcW w:w="1136" w:type="dxa"/>
            <w:tcBorders>
              <w:top w:val="nil"/>
              <w:left w:val="nil"/>
              <w:bottom w:val="single" w:sz="4" w:space="0" w:color="auto"/>
              <w:right w:val="single" w:sz="4" w:space="0" w:color="auto"/>
            </w:tcBorders>
            <w:shd w:val="clear" w:color="auto" w:fill="auto"/>
            <w:noWrap/>
            <w:vAlign w:val="center"/>
            <w:hideMark/>
          </w:tcPr>
          <w:p w14:paraId="3726AAD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15,77</w:t>
            </w:r>
          </w:p>
        </w:tc>
      </w:tr>
      <w:tr w:rsidR="00E2616C" w:rsidRPr="00E2616C" w14:paraId="4D92CE4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0E6E4D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44E53C0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¶ñáõÝïÇ Ñ»ïÉÇóù Ó»éùáí</w:t>
            </w:r>
          </w:p>
        </w:tc>
        <w:tc>
          <w:tcPr>
            <w:tcW w:w="845" w:type="dxa"/>
            <w:tcBorders>
              <w:top w:val="nil"/>
              <w:left w:val="nil"/>
              <w:bottom w:val="single" w:sz="4" w:space="0" w:color="auto"/>
              <w:right w:val="single" w:sz="4" w:space="0" w:color="auto"/>
            </w:tcBorders>
            <w:shd w:val="clear" w:color="auto" w:fill="auto"/>
            <w:vAlign w:val="center"/>
            <w:hideMark/>
          </w:tcPr>
          <w:p w14:paraId="293BEBE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7AD5A1D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0,350</w:t>
            </w:r>
          </w:p>
        </w:tc>
        <w:tc>
          <w:tcPr>
            <w:tcW w:w="916" w:type="dxa"/>
            <w:tcBorders>
              <w:top w:val="nil"/>
              <w:left w:val="nil"/>
              <w:bottom w:val="single" w:sz="4" w:space="0" w:color="auto"/>
              <w:right w:val="single" w:sz="4" w:space="0" w:color="auto"/>
            </w:tcBorders>
            <w:shd w:val="clear" w:color="auto" w:fill="auto"/>
            <w:noWrap/>
            <w:vAlign w:val="center"/>
            <w:hideMark/>
          </w:tcPr>
          <w:p w14:paraId="70AF3D7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1,67</w:t>
            </w:r>
          </w:p>
        </w:tc>
        <w:tc>
          <w:tcPr>
            <w:tcW w:w="1136" w:type="dxa"/>
            <w:tcBorders>
              <w:top w:val="nil"/>
              <w:left w:val="nil"/>
              <w:bottom w:val="single" w:sz="4" w:space="0" w:color="auto"/>
              <w:right w:val="single" w:sz="4" w:space="0" w:color="auto"/>
            </w:tcBorders>
            <w:shd w:val="clear" w:color="auto" w:fill="auto"/>
            <w:noWrap/>
            <w:vAlign w:val="center"/>
            <w:hideMark/>
          </w:tcPr>
          <w:p w14:paraId="0DD55E6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0,59</w:t>
            </w:r>
          </w:p>
        </w:tc>
      </w:tr>
      <w:tr w:rsidR="00E2616C" w:rsidRPr="00E2616C" w14:paraId="19D6BCF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4019E7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1D28248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Ê³Ùù³ñÇ ÉÇóù Ñ³ñÃ³ÏÇ ï³Ï</w:t>
            </w:r>
          </w:p>
        </w:tc>
        <w:tc>
          <w:tcPr>
            <w:tcW w:w="845" w:type="dxa"/>
            <w:tcBorders>
              <w:top w:val="nil"/>
              <w:left w:val="nil"/>
              <w:bottom w:val="single" w:sz="4" w:space="0" w:color="auto"/>
              <w:right w:val="single" w:sz="4" w:space="0" w:color="auto"/>
            </w:tcBorders>
            <w:shd w:val="clear" w:color="auto" w:fill="auto"/>
            <w:vAlign w:val="center"/>
            <w:hideMark/>
          </w:tcPr>
          <w:p w14:paraId="280F045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63269CF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0,784</w:t>
            </w:r>
          </w:p>
        </w:tc>
        <w:tc>
          <w:tcPr>
            <w:tcW w:w="916" w:type="dxa"/>
            <w:tcBorders>
              <w:top w:val="nil"/>
              <w:left w:val="nil"/>
              <w:bottom w:val="single" w:sz="4" w:space="0" w:color="auto"/>
              <w:right w:val="single" w:sz="4" w:space="0" w:color="auto"/>
            </w:tcBorders>
            <w:shd w:val="clear" w:color="auto" w:fill="auto"/>
            <w:noWrap/>
            <w:vAlign w:val="center"/>
            <w:hideMark/>
          </w:tcPr>
          <w:p w14:paraId="5B610A1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12,51</w:t>
            </w:r>
          </w:p>
        </w:tc>
        <w:tc>
          <w:tcPr>
            <w:tcW w:w="1136" w:type="dxa"/>
            <w:tcBorders>
              <w:top w:val="nil"/>
              <w:left w:val="nil"/>
              <w:bottom w:val="single" w:sz="4" w:space="0" w:color="auto"/>
              <w:right w:val="single" w:sz="4" w:space="0" w:color="auto"/>
            </w:tcBorders>
            <w:shd w:val="clear" w:color="auto" w:fill="auto"/>
            <w:noWrap/>
            <w:vAlign w:val="center"/>
            <w:hideMark/>
          </w:tcPr>
          <w:p w14:paraId="34CC39E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9,81</w:t>
            </w:r>
          </w:p>
        </w:tc>
      </w:tr>
      <w:tr w:rsidR="00E2616C" w:rsidRPr="00E2616C" w14:paraId="7031044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E1D473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24412AB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´»ïáÝ» Ý³Ë³ß»ñï B-7,5 ¹³ëÇ Í³Ýñ µ»ïáÝÇó</w:t>
            </w:r>
          </w:p>
        </w:tc>
        <w:tc>
          <w:tcPr>
            <w:tcW w:w="845" w:type="dxa"/>
            <w:tcBorders>
              <w:top w:val="nil"/>
              <w:left w:val="nil"/>
              <w:bottom w:val="single" w:sz="4" w:space="0" w:color="auto"/>
              <w:right w:val="single" w:sz="4" w:space="0" w:color="auto"/>
            </w:tcBorders>
            <w:shd w:val="clear" w:color="auto" w:fill="auto"/>
            <w:vAlign w:val="center"/>
            <w:hideMark/>
          </w:tcPr>
          <w:p w14:paraId="7310C1B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vAlign w:val="center"/>
            <w:hideMark/>
          </w:tcPr>
          <w:p w14:paraId="64E4606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0,27</w:t>
            </w:r>
          </w:p>
        </w:tc>
        <w:tc>
          <w:tcPr>
            <w:tcW w:w="916" w:type="dxa"/>
            <w:tcBorders>
              <w:top w:val="nil"/>
              <w:left w:val="nil"/>
              <w:bottom w:val="single" w:sz="4" w:space="0" w:color="auto"/>
              <w:right w:val="single" w:sz="4" w:space="0" w:color="auto"/>
            </w:tcBorders>
            <w:shd w:val="clear" w:color="auto" w:fill="auto"/>
            <w:noWrap/>
            <w:vAlign w:val="center"/>
            <w:hideMark/>
          </w:tcPr>
          <w:p w14:paraId="2852F78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49,94</w:t>
            </w:r>
          </w:p>
        </w:tc>
        <w:tc>
          <w:tcPr>
            <w:tcW w:w="1136" w:type="dxa"/>
            <w:tcBorders>
              <w:top w:val="nil"/>
              <w:left w:val="nil"/>
              <w:bottom w:val="single" w:sz="4" w:space="0" w:color="auto"/>
              <w:right w:val="single" w:sz="4" w:space="0" w:color="auto"/>
            </w:tcBorders>
            <w:shd w:val="clear" w:color="auto" w:fill="auto"/>
            <w:noWrap/>
            <w:vAlign w:val="center"/>
            <w:hideMark/>
          </w:tcPr>
          <w:p w14:paraId="11EDF08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13,48</w:t>
            </w:r>
          </w:p>
        </w:tc>
      </w:tr>
      <w:tr w:rsidR="00E2616C" w:rsidRPr="00E2616C" w14:paraId="26744E3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37E934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49E3EE9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Ð³ñÃ³ÏÇ ³Ùñ³Ý³íáñáõÙ</w:t>
            </w:r>
          </w:p>
        </w:tc>
        <w:tc>
          <w:tcPr>
            <w:tcW w:w="845" w:type="dxa"/>
            <w:tcBorders>
              <w:top w:val="nil"/>
              <w:left w:val="nil"/>
              <w:bottom w:val="single" w:sz="4" w:space="0" w:color="auto"/>
              <w:right w:val="single" w:sz="4" w:space="0" w:color="auto"/>
            </w:tcBorders>
            <w:shd w:val="clear" w:color="auto" w:fill="auto"/>
            <w:vAlign w:val="center"/>
            <w:hideMark/>
          </w:tcPr>
          <w:p w14:paraId="4844153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w:t>
            </w:r>
          </w:p>
        </w:tc>
        <w:tc>
          <w:tcPr>
            <w:tcW w:w="956" w:type="dxa"/>
            <w:tcBorders>
              <w:top w:val="nil"/>
              <w:left w:val="nil"/>
              <w:bottom w:val="single" w:sz="4" w:space="0" w:color="auto"/>
              <w:right w:val="single" w:sz="4" w:space="0" w:color="auto"/>
            </w:tcBorders>
            <w:shd w:val="clear" w:color="auto" w:fill="auto"/>
            <w:vAlign w:val="center"/>
            <w:hideMark/>
          </w:tcPr>
          <w:p w14:paraId="76EF492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0,015</w:t>
            </w:r>
          </w:p>
        </w:tc>
        <w:tc>
          <w:tcPr>
            <w:tcW w:w="916" w:type="dxa"/>
            <w:tcBorders>
              <w:top w:val="nil"/>
              <w:left w:val="nil"/>
              <w:bottom w:val="single" w:sz="4" w:space="0" w:color="auto"/>
              <w:right w:val="single" w:sz="4" w:space="0" w:color="auto"/>
            </w:tcBorders>
            <w:shd w:val="clear" w:color="auto" w:fill="auto"/>
            <w:noWrap/>
            <w:vAlign w:val="center"/>
            <w:hideMark/>
          </w:tcPr>
          <w:p w14:paraId="54D568E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31,61</w:t>
            </w:r>
          </w:p>
        </w:tc>
        <w:tc>
          <w:tcPr>
            <w:tcW w:w="1136" w:type="dxa"/>
            <w:tcBorders>
              <w:top w:val="nil"/>
              <w:left w:val="nil"/>
              <w:bottom w:val="single" w:sz="4" w:space="0" w:color="auto"/>
              <w:right w:val="single" w:sz="4" w:space="0" w:color="auto"/>
            </w:tcBorders>
            <w:shd w:val="clear" w:color="auto" w:fill="auto"/>
            <w:noWrap/>
            <w:vAlign w:val="center"/>
            <w:hideMark/>
          </w:tcPr>
          <w:p w14:paraId="1A255D2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0,47</w:t>
            </w:r>
          </w:p>
        </w:tc>
      </w:tr>
      <w:tr w:rsidR="00E2616C" w:rsidRPr="00E2616C" w14:paraId="04FC10C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6EA00D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6A2EA53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²Ùñ³Ý  A500cö8</w:t>
            </w:r>
          </w:p>
        </w:tc>
        <w:tc>
          <w:tcPr>
            <w:tcW w:w="845" w:type="dxa"/>
            <w:tcBorders>
              <w:top w:val="nil"/>
              <w:left w:val="nil"/>
              <w:bottom w:val="single" w:sz="4" w:space="0" w:color="auto"/>
              <w:right w:val="single" w:sz="4" w:space="0" w:color="auto"/>
            </w:tcBorders>
            <w:shd w:val="clear" w:color="auto" w:fill="auto"/>
            <w:noWrap/>
            <w:vAlign w:val="center"/>
            <w:hideMark/>
          </w:tcPr>
          <w:p w14:paraId="1A855E3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097D1E8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0,015</w:t>
            </w:r>
          </w:p>
        </w:tc>
        <w:tc>
          <w:tcPr>
            <w:tcW w:w="916" w:type="dxa"/>
            <w:tcBorders>
              <w:top w:val="nil"/>
              <w:left w:val="nil"/>
              <w:bottom w:val="single" w:sz="4" w:space="0" w:color="auto"/>
              <w:right w:val="single" w:sz="4" w:space="0" w:color="auto"/>
            </w:tcBorders>
            <w:shd w:val="clear" w:color="auto" w:fill="auto"/>
            <w:noWrap/>
            <w:vAlign w:val="center"/>
            <w:hideMark/>
          </w:tcPr>
          <w:p w14:paraId="20090F1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644,78</w:t>
            </w:r>
          </w:p>
        </w:tc>
        <w:tc>
          <w:tcPr>
            <w:tcW w:w="1136" w:type="dxa"/>
            <w:tcBorders>
              <w:top w:val="nil"/>
              <w:left w:val="nil"/>
              <w:bottom w:val="single" w:sz="4" w:space="0" w:color="auto"/>
              <w:right w:val="single" w:sz="4" w:space="0" w:color="auto"/>
            </w:tcBorders>
            <w:shd w:val="clear" w:color="auto" w:fill="auto"/>
            <w:noWrap/>
            <w:vAlign w:val="center"/>
            <w:hideMark/>
          </w:tcPr>
          <w:p w14:paraId="16959ED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9,67</w:t>
            </w:r>
          </w:p>
        </w:tc>
      </w:tr>
      <w:tr w:rsidR="00E2616C" w:rsidRPr="00E2616C" w14:paraId="3C7EAD6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51D48C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vAlign w:val="center"/>
            <w:hideMark/>
          </w:tcPr>
          <w:p w14:paraId="5F7D34D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Ð³ñÃ³ÏÇ µ»ïáÝ³óáõÙ B-15 ¹³ëÇ µ»ïáÝáí 10ëÙ</w:t>
            </w:r>
          </w:p>
        </w:tc>
        <w:tc>
          <w:tcPr>
            <w:tcW w:w="845" w:type="dxa"/>
            <w:tcBorders>
              <w:top w:val="nil"/>
              <w:left w:val="nil"/>
              <w:bottom w:val="single" w:sz="4" w:space="0" w:color="auto"/>
              <w:right w:val="single" w:sz="4" w:space="0" w:color="auto"/>
            </w:tcBorders>
            <w:shd w:val="clear" w:color="auto" w:fill="auto"/>
            <w:vAlign w:val="center"/>
            <w:hideMark/>
          </w:tcPr>
          <w:p w14:paraId="6160C0F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vAlign w:val="center"/>
            <w:hideMark/>
          </w:tcPr>
          <w:p w14:paraId="57D7D20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0,27</w:t>
            </w:r>
          </w:p>
        </w:tc>
        <w:tc>
          <w:tcPr>
            <w:tcW w:w="916" w:type="dxa"/>
            <w:tcBorders>
              <w:top w:val="nil"/>
              <w:left w:val="nil"/>
              <w:bottom w:val="single" w:sz="4" w:space="0" w:color="auto"/>
              <w:right w:val="single" w:sz="4" w:space="0" w:color="auto"/>
            </w:tcBorders>
            <w:shd w:val="clear" w:color="auto" w:fill="auto"/>
            <w:noWrap/>
            <w:vAlign w:val="center"/>
            <w:hideMark/>
          </w:tcPr>
          <w:p w14:paraId="0DA0E13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59,62</w:t>
            </w:r>
          </w:p>
        </w:tc>
        <w:tc>
          <w:tcPr>
            <w:tcW w:w="1136" w:type="dxa"/>
            <w:tcBorders>
              <w:top w:val="nil"/>
              <w:left w:val="nil"/>
              <w:bottom w:val="single" w:sz="4" w:space="0" w:color="auto"/>
              <w:right w:val="single" w:sz="4" w:space="0" w:color="auto"/>
            </w:tcBorders>
            <w:shd w:val="clear" w:color="auto" w:fill="auto"/>
            <w:noWrap/>
            <w:vAlign w:val="center"/>
            <w:hideMark/>
          </w:tcPr>
          <w:p w14:paraId="6FEB99F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16,10</w:t>
            </w:r>
          </w:p>
        </w:tc>
      </w:tr>
      <w:tr w:rsidR="00E2616C" w:rsidRPr="00E2616C" w14:paraId="2BBBF90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2CE973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vAlign w:val="center"/>
            <w:hideMark/>
          </w:tcPr>
          <w:p w14:paraId="2A8AFFA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ØáõïùÇ Ñ³ñÃ³ÏÇ »ñ»ë³å³ïáõÙ 30ÙÙ µ³½³Éï» ë³É»ñáí</w:t>
            </w:r>
          </w:p>
        </w:tc>
        <w:tc>
          <w:tcPr>
            <w:tcW w:w="845" w:type="dxa"/>
            <w:tcBorders>
              <w:top w:val="nil"/>
              <w:left w:val="nil"/>
              <w:bottom w:val="single" w:sz="4" w:space="0" w:color="auto"/>
              <w:right w:val="single" w:sz="4" w:space="0" w:color="auto"/>
            </w:tcBorders>
            <w:shd w:val="clear" w:color="auto" w:fill="auto"/>
            <w:vAlign w:val="center"/>
            <w:hideMark/>
          </w:tcPr>
          <w:p w14:paraId="317F77A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Ù2</w:t>
            </w:r>
          </w:p>
        </w:tc>
        <w:tc>
          <w:tcPr>
            <w:tcW w:w="956" w:type="dxa"/>
            <w:tcBorders>
              <w:top w:val="nil"/>
              <w:left w:val="nil"/>
              <w:bottom w:val="single" w:sz="4" w:space="0" w:color="auto"/>
              <w:right w:val="single" w:sz="4" w:space="0" w:color="auto"/>
            </w:tcBorders>
            <w:shd w:val="clear" w:color="auto" w:fill="auto"/>
            <w:vAlign w:val="center"/>
            <w:hideMark/>
          </w:tcPr>
          <w:p w14:paraId="021CFE8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2,70</w:t>
            </w:r>
          </w:p>
        </w:tc>
        <w:tc>
          <w:tcPr>
            <w:tcW w:w="916" w:type="dxa"/>
            <w:tcBorders>
              <w:top w:val="nil"/>
              <w:left w:val="nil"/>
              <w:bottom w:val="single" w:sz="4" w:space="0" w:color="auto"/>
              <w:right w:val="single" w:sz="4" w:space="0" w:color="auto"/>
            </w:tcBorders>
            <w:shd w:val="clear" w:color="auto" w:fill="auto"/>
            <w:noWrap/>
            <w:vAlign w:val="center"/>
            <w:hideMark/>
          </w:tcPr>
          <w:p w14:paraId="2D5E67B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19,08</w:t>
            </w:r>
          </w:p>
        </w:tc>
        <w:tc>
          <w:tcPr>
            <w:tcW w:w="1136" w:type="dxa"/>
            <w:tcBorders>
              <w:top w:val="nil"/>
              <w:left w:val="nil"/>
              <w:bottom w:val="single" w:sz="4" w:space="0" w:color="auto"/>
              <w:right w:val="single" w:sz="4" w:space="0" w:color="auto"/>
            </w:tcBorders>
            <w:shd w:val="clear" w:color="auto" w:fill="auto"/>
            <w:noWrap/>
            <w:vAlign w:val="center"/>
            <w:hideMark/>
          </w:tcPr>
          <w:p w14:paraId="19BE11C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51,51</w:t>
            </w:r>
          </w:p>
        </w:tc>
      </w:tr>
      <w:tr w:rsidR="00E2616C" w:rsidRPr="00E2616C" w14:paraId="3E4A1E3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54D21D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vAlign w:val="center"/>
            <w:hideMark/>
          </w:tcPr>
          <w:p w14:paraId="5B17F39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ä³ï»ñÇ »ñ»ë³å³ïáõÙ 3ëÙ Ñ³ëïáõÃÛ³Ý µ³½³Éï» ë³É»ñáí</w:t>
            </w:r>
          </w:p>
        </w:tc>
        <w:tc>
          <w:tcPr>
            <w:tcW w:w="845" w:type="dxa"/>
            <w:tcBorders>
              <w:top w:val="nil"/>
              <w:left w:val="nil"/>
              <w:bottom w:val="single" w:sz="4" w:space="0" w:color="auto"/>
              <w:right w:val="single" w:sz="4" w:space="0" w:color="auto"/>
            </w:tcBorders>
            <w:shd w:val="clear" w:color="auto" w:fill="auto"/>
            <w:noWrap/>
            <w:vAlign w:val="center"/>
            <w:hideMark/>
          </w:tcPr>
          <w:p w14:paraId="40E8FAC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44E9F8C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0,900</w:t>
            </w:r>
          </w:p>
        </w:tc>
        <w:tc>
          <w:tcPr>
            <w:tcW w:w="916" w:type="dxa"/>
            <w:tcBorders>
              <w:top w:val="nil"/>
              <w:left w:val="nil"/>
              <w:bottom w:val="single" w:sz="4" w:space="0" w:color="auto"/>
              <w:right w:val="single" w:sz="4" w:space="0" w:color="auto"/>
            </w:tcBorders>
            <w:shd w:val="clear" w:color="auto" w:fill="auto"/>
            <w:noWrap/>
            <w:vAlign w:val="center"/>
            <w:hideMark/>
          </w:tcPr>
          <w:p w14:paraId="5EFA3C5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36,49</w:t>
            </w:r>
          </w:p>
        </w:tc>
        <w:tc>
          <w:tcPr>
            <w:tcW w:w="1136" w:type="dxa"/>
            <w:tcBorders>
              <w:top w:val="nil"/>
              <w:left w:val="nil"/>
              <w:bottom w:val="single" w:sz="4" w:space="0" w:color="auto"/>
              <w:right w:val="single" w:sz="4" w:space="0" w:color="auto"/>
            </w:tcBorders>
            <w:shd w:val="clear" w:color="auto" w:fill="auto"/>
            <w:noWrap/>
            <w:vAlign w:val="center"/>
            <w:hideMark/>
          </w:tcPr>
          <w:p w14:paraId="40E8CE9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32,84</w:t>
            </w:r>
          </w:p>
        </w:tc>
      </w:tr>
      <w:tr w:rsidR="00E2616C" w:rsidRPr="00E2616C" w14:paraId="2743143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C75258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vAlign w:val="center"/>
            <w:hideMark/>
          </w:tcPr>
          <w:p w14:paraId="752C885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²ñÍ³Ã³÷³ÛÉ Ù»ï³Õ³Ï³Ý / ³ÉÛáõÙÇÝ» /µ³½ñÇùÇ ï»Õ³¹ñáõÙ</w:t>
            </w:r>
          </w:p>
        </w:tc>
        <w:tc>
          <w:tcPr>
            <w:tcW w:w="845" w:type="dxa"/>
            <w:tcBorders>
              <w:top w:val="nil"/>
              <w:left w:val="nil"/>
              <w:bottom w:val="single" w:sz="4" w:space="0" w:color="auto"/>
              <w:right w:val="single" w:sz="4" w:space="0" w:color="auto"/>
            </w:tcBorders>
            <w:shd w:val="clear" w:color="auto" w:fill="auto"/>
            <w:noWrap/>
            <w:vAlign w:val="center"/>
            <w:hideMark/>
          </w:tcPr>
          <w:p w14:paraId="4876B66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0D40C77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0,03</w:t>
            </w:r>
          </w:p>
        </w:tc>
        <w:tc>
          <w:tcPr>
            <w:tcW w:w="916" w:type="dxa"/>
            <w:tcBorders>
              <w:top w:val="nil"/>
              <w:left w:val="nil"/>
              <w:bottom w:val="single" w:sz="4" w:space="0" w:color="auto"/>
              <w:right w:val="single" w:sz="4" w:space="0" w:color="auto"/>
            </w:tcBorders>
            <w:shd w:val="clear" w:color="auto" w:fill="auto"/>
            <w:noWrap/>
            <w:vAlign w:val="center"/>
            <w:hideMark/>
          </w:tcPr>
          <w:p w14:paraId="0930FA9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93,67</w:t>
            </w:r>
          </w:p>
        </w:tc>
        <w:tc>
          <w:tcPr>
            <w:tcW w:w="1136" w:type="dxa"/>
            <w:tcBorders>
              <w:top w:val="nil"/>
              <w:left w:val="nil"/>
              <w:bottom w:val="single" w:sz="4" w:space="0" w:color="auto"/>
              <w:right w:val="single" w:sz="4" w:space="0" w:color="auto"/>
            </w:tcBorders>
            <w:shd w:val="clear" w:color="auto" w:fill="auto"/>
            <w:noWrap/>
            <w:vAlign w:val="center"/>
            <w:hideMark/>
          </w:tcPr>
          <w:p w14:paraId="370A754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2,81</w:t>
            </w:r>
          </w:p>
        </w:tc>
      </w:tr>
      <w:tr w:rsidR="00E2616C" w:rsidRPr="00E2616C" w14:paraId="0C18070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36C5F5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w:t>
            </w:r>
          </w:p>
        </w:tc>
        <w:tc>
          <w:tcPr>
            <w:tcW w:w="6036" w:type="dxa"/>
            <w:tcBorders>
              <w:top w:val="nil"/>
              <w:left w:val="nil"/>
              <w:bottom w:val="single" w:sz="4" w:space="0" w:color="auto"/>
              <w:right w:val="single" w:sz="4" w:space="0" w:color="auto"/>
            </w:tcBorders>
            <w:shd w:val="clear" w:color="auto" w:fill="auto"/>
            <w:vAlign w:val="center"/>
            <w:hideMark/>
          </w:tcPr>
          <w:p w14:paraId="7F9398F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²ñÍ³Ã³÷³ÛÉ Ù»ï³Õ³Ï³Ý / ³ÉÛáõÙÇÝ» / µ³½ñÇùÇ ³ñÅ»ùÁ</w:t>
            </w:r>
          </w:p>
        </w:tc>
        <w:tc>
          <w:tcPr>
            <w:tcW w:w="845" w:type="dxa"/>
            <w:tcBorders>
              <w:top w:val="nil"/>
              <w:left w:val="nil"/>
              <w:bottom w:val="single" w:sz="4" w:space="0" w:color="auto"/>
              <w:right w:val="single" w:sz="4" w:space="0" w:color="auto"/>
            </w:tcBorders>
            <w:shd w:val="clear" w:color="auto" w:fill="auto"/>
            <w:noWrap/>
            <w:vAlign w:val="center"/>
            <w:hideMark/>
          </w:tcPr>
          <w:p w14:paraId="5C60840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7DB5552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3,00</w:t>
            </w:r>
          </w:p>
        </w:tc>
        <w:tc>
          <w:tcPr>
            <w:tcW w:w="916" w:type="dxa"/>
            <w:tcBorders>
              <w:top w:val="nil"/>
              <w:left w:val="nil"/>
              <w:bottom w:val="single" w:sz="4" w:space="0" w:color="auto"/>
              <w:right w:val="single" w:sz="4" w:space="0" w:color="auto"/>
            </w:tcBorders>
            <w:shd w:val="clear" w:color="auto" w:fill="auto"/>
            <w:noWrap/>
            <w:vAlign w:val="center"/>
            <w:hideMark/>
          </w:tcPr>
          <w:p w14:paraId="3090D93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32,90</w:t>
            </w:r>
          </w:p>
        </w:tc>
        <w:tc>
          <w:tcPr>
            <w:tcW w:w="1136" w:type="dxa"/>
            <w:tcBorders>
              <w:top w:val="nil"/>
              <w:left w:val="nil"/>
              <w:bottom w:val="single" w:sz="4" w:space="0" w:color="auto"/>
              <w:right w:val="single" w:sz="4" w:space="0" w:color="auto"/>
            </w:tcBorders>
            <w:shd w:val="clear" w:color="auto" w:fill="auto"/>
            <w:noWrap/>
            <w:vAlign w:val="center"/>
            <w:hideMark/>
          </w:tcPr>
          <w:p w14:paraId="3FE9EC3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98,70</w:t>
            </w:r>
          </w:p>
        </w:tc>
      </w:tr>
      <w:tr w:rsidR="00E2616C" w:rsidRPr="00E2616C" w14:paraId="5CA189E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0D138A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w:t>
            </w:r>
          </w:p>
        </w:tc>
        <w:tc>
          <w:tcPr>
            <w:tcW w:w="6036" w:type="dxa"/>
            <w:tcBorders>
              <w:top w:val="nil"/>
              <w:left w:val="nil"/>
              <w:bottom w:val="single" w:sz="4" w:space="0" w:color="auto"/>
              <w:right w:val="single" w:sz="4" w:space="0" w:color="auto"/>
            </w:tcBorders>
            <w:shd w:val="clear" w:color="auto" w:fill="auto"/>
            <w:vAlign w:val="center"/>
            <w:hideMark/>
          </w:tcPr>
          <w:p w14:paraId="45766A1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ÞÇÝ.³ÕµÇ ¨ ³í»Éáñ¹ µÝ³ÑáÕÇ µ³ñÓáõÙ ÇÝùÝ³Ã. ¿ùëÏ³í³ï.</w:t>
            </w:r>
          </w:p>
        </w:tc>
        <w:tc>
          <w:tcPr>
            <w:tcW w:w="845" w:type="dxa"/>
            <w:tcBorders>
              <w:top w:val="nil"/>
              <w:left w:val="nil"/>
              <w:bottom w:val="single" w:sz="4" w:space="0" w:color="auto"/>
              <w:right w:val="single" w:sz="4" w:space="0" w:color="auto"/>
            </w:tcBorders>
            <w:shd w:val="clear" w:color="auto" w:fill="auto"/>
            <w:noWrap/>
            <w:vAlign w:val="center"/>
            <w:hideMark/>
          </w:tcPr>
          <w:p w14:paraId="6AD0693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1000Ù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5860542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0,00189</w:t>
            </w:r>
          </w:p>
        </w:tc>
        <w:tc>
          <w:tcPr>
            <w:tcW w:w="916" w:type="dxa"/>
            <w:tcBorders>
              <w:top w:val="nil"/>
              <w:left w:val="nil"/>
              <w:bottom w:val="single" w:sz="4" w:space="0" w:color="auto"/>
              <w:right w:val="single" w:sz="4" w:space="0" w:color="auto"/>
            </w:tcBorders>
            <w:shd w:val="clear" w:color="auto" w:fill="auto"/>
            <w:noWrap/>
            <w:vAlign w:val="center"/>
            <w:hideMark/>
          </w:tcPr>
          <w:p w14:paraId="0289C7A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1097,09</w:t>
            </w:r>
          </w:p>
        </w:tc>
        <w:tc>
          <w:tcPr>
            <w:tcW w:w="1136" w:type="dxa"/>
            <w:tcBorders>
              <w:top w:val="nil"/>
              <w:left w:val="nil"/>
              <w:bottom w:val="single" w:sz="4" w:space="0" w:color="auto"/>
              <w:right w:val="single" w:sz="4" w:space="0" w:color="auto"/>
            </w:tcBorders>
            <w:shd w:val="clear" w:color="auto" w:fill="auto"/>
            <w:noWrap/>
            <w:vAlign w:val="center"/>
            <w:hideMark/>
          </w:tcPr>
          <w:p w14:paraId="7ABDC0F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2,07</w:t>
            </w:r>
          </w:p>
        </w:tc>
      </w:tr>
      <w:tr w:rsidR="00E2616C" w:rsidRPr="00E2616C" w14:paraId="0FC00F4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C33FAD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w:t>
            </w:r>
          </w:p>
        </w:tc>
        <w:tc>
          <w:tcPr>
            <w:tcW w:w="6036" w:type="dxa"/>
            <w:tcBorders>
              <w:top w:val="nil"/>
              <w:left w:val="nil"/>
              <w:bottom w:val="single" w:sz="4" w:space="0" w:color="auto"/>
              <w:right w:val="single" w:sz="4" w:space="0" w:color="auto"/>
            </w:tcBorders>
            <w:shd w:val="clear" w:color="auto" w:fill="auto"/>
            <w:vAlign w:val="center"/>
            <w:hideMark/>
          </w:tcPr>
          <w:p w14:paraId="312A21F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î»Õ³÷áËáõÙ  8ÏÙ</w:t>
            </w:r>
          </w:p>
        </w:tc>
        <w:tc>
          <w:tcPr>
            <w:tcW w:w="845" w:type="dxa"/>
            <w:tcBorders>
              <w:top w:val="nil"/>
              <w:left w:val="nil"/>
              <w:bottom w:val="single" w:sz="4" w:space="0" w:color="auto"/>
              <w:right w:val="single" w:sz="4" w:space="0" w:color="auto"/>
            </w:tcBorders>
            <w:shd w:val="clear" w:color="auto" w:fill="auto"/>
            <w:noWrap/>
            <w:vAlign w:val="center"/>
            <w:hideMark/>
          </w:tcPr>
          <w:p w14:paraId="38657B6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283C48F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3,02</w:t>
            </w:r>
          </w:p>
        </w:tc>
        <w:tc>
          <w:tcPr>
            <w:tcW w:w="916" w:type="dxa"/>
            <w:tcBorders>
              <w:top w:val="nil"/>
              <w:left w:val="nil"/>
              <w:bottom w:val="single" w:sz="4" w:space="0" w:color="auto"/>
              <w:right w:val="single" w:sz="4" w:space="0" w:color="auto"/>
            </w:tcBorders>
            <w:shd w:val="clear" w:color="auto" w:fill="auto"/>
            <w:noWrap/>
            <w:vAlign w:val="center"/>
            <w:hideMark/>
          </w:tcPr>
          <w:p w14:paraId="2BC7A25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3,62</w:t>
            </w:r>
          </w:p>
        </w:tc>
        <w:tc>
          <w:tcPr>
            <w:tcW w:w="1136" w:type="dxa"/>
            <w:tcBorders>
              <w:top w:val="nil"/>
              <w:left w:val="nil"/>
              <w:bottom w:val="single" w:sz="4" w:space="0" w:color="auto"/>
              <w:right w:val="single" w:sz="4" w:space="0" w:color="auto"/>
            </w:tcBorders>
            <w:shd w:val="clear" w:color="auto" w:fill="auto"/>
            <w:noWrap/>
            <w:vAlign w:val="center"/>
            <w:hideMark/>
          </w:tcPr>
          <w:p w14:paraId="24ACAEF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10,95</w:t>
            </w:r>
          </w:p>
        </w:tc>
      </w:tr>
      <w:tr w:rsidR="00E2616C" w:rsidRPr="00E2616C" w14:paraId="4A18378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6169AF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3C44BC58"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ØáõïùÇ Ñ³ñÃ³ÏÇ Ï³éáõóáõÙ N2 / 5Ñ³ï /</w:t>
            </w:r>
          </w:p>
        </w:tc>
        <w:tc>
          <w:tcPr>
            <w:tcW w:w="845" w:type="dxa"/>
            <w:tcBorders>
              <w:top w:val="nil"/>
              <w:left w:val="nil"/>
              <w:bottom w:val="single" w:sz="4" w:space="0" w:color="auto"/>
              <w:right w:val="single" w:sz="4" w:space="0" w:color="auto"/>
            </w:tcBorders>
            <w:shd w:val="clear" w:color="auto" w:fill="auto"/>
            <w:noWrap/>
            <w:vAlign w:val="bottom"/>
            <w:hideMark/>
          </w:tcPr>
          <w:p w14:paraId="33FA4D0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246A670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20FE5A3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58D6F8E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27A18D6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E16D59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noWrap/>
            <w:vAlign w:val="center"/>
            <w:hideMark/>
          </w:tcPr>
          <w:p w14:paraId="6D0CC76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´»ïáÝÇó Ë³ñëËÇ ¨ ³ëïÇ×³ÝÝ»ñÇ ù³Ý¹áõÙ</w:t>
            </w:r>
          </w:p>
        </w:tc>
        <w:tc>
          <w:tcPr>
            <w:tcW w:w="845" w:type="dxa"/>
            <w:tcBorders>
              <w:top w:val="nil"/>
              <w:left w:val="nil"/>
              <w:bottom w:val="single" w:sz="4" w:space="0" w:color="auto"/>
              <w:right w:val="single" w:sz="4" w:space="0" w:color="auto"/>
            </w:tcBorders>
            <w:shd w:val="clear" w:color="auto" w:fill="auto"/>
            <w:vAlign w:val="center"/>
            <w:hideMark/>
          </w:tcPr>
          <w:p w14:paraId="1E4A106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1A635D5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5,6</w:t>
            </w:r>
          </w:p>
        </w:tc>
        <w:tc>
          <w:tcPr>
            <w:tcW w:w="916" w:type="dxa"/>
            <w:tcBorders>
              <w:top w:val="nil"/>
              <w:left w:val="nil"/>
              <w:bottom w:val="single" w:sz="4" w:space="0" w:color="auto"/>
              <w:right w:val="single" w:sz="4" w:space="0" w:color="auto"/>
            </w:tcBorders>
            <w:shd w:val="clear" w:color="auto" w:fill="auto"/>
            <w:noWrap/>
            <w:vAlign w:val="center"/>
            <w:hideMark/>
          </w:tcPr>
          <w:p w14:paraId="71008EF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8,15</w:t>
            </w:r>
          </w:p>
        </w:tc>
        <w:tc>
          <w:tcPr>
            <w:tcW w:w="1136" w:type="dxa"/>
            <w:tcBorders>
              <w:top w:val="nil"/>
              <w:left w:val="nil"/>
              <w:bottom w:val="single" w:sz="4" w:space="0" w:color="auto"/>
              <w:right w:val="single" w:sz="4" w:space="0" w:color="auto"/>
            </w:tcBorders>
            <w:shd w:val="clear" w:color="auto" w:fill="auto"/>
            <w:noWrap/>
            <w:vAlign w:val="center"/>
            <w:hideMark/>
          </w:tcPr>
          <w:p w14:paraId="3D7AB5E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45,64</w:t>
            </w:r>
          </w:p>
        </w:tc>
      </w:tr>
      <w:tr w:rsidR="00E2616C" w:rsidRPr="00E2616C" w14:paraId="040CA99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BBB6A0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5FDEBFA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3-ñ¹ Ï³ñ·Ç µÝ³ÑáÕÇ Ùß³ÏáõÙ Ó»éùáí Ëñ³ÙáõÕáõÙ</w:t>
            </w:r>
          </w:p>
        </w:tc>
        <w:tc>
          <w:tcPr>
            <w:tcW w:w="845" w:type="dxa"/>
            <w:tcBorders>
              <w:top w:val="nil"/>
              <w:left w:val="nil"/>
              <w:bottom w:val="single" w:sz="4" w:space="0" w:color="auto"/>
              <w:right w:val="single" w:sz="4" w:space="0" w:color="auto"/>
            </w:tcBorders>
            <w:shd w:val="clear" w:color="auto" w:fill="auto"/>
            <w:vAlign w:val="center"/>
            <w:hideMark/>
          </w:tcPr>
          <w:p w14:paraId="7F6AEC9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440339E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13,759</w:t>
            </w:r>
          </w:p>
        </w:tc>
        <w:tc>
          <w:tcPr>
            <w:tcW w:w="916" w:type="dxa"/>
            <w:tcBorders>
              <w:top w:val="nil"/>
              <w:left w:val="nil"/>
              <w:bottom w:val="single" w:sz="4" w:space="0" w:color="auto"/>
              <w:right w:val="single" w:sz="4" w:space="0" w:color="auto"/>
            </w:tcBorders>
            <w:shd w:val="clear" w:color="auto" w:fill="auto"/>
            <w:noWrap/>
            <w:vAlign w:val="center"/>
            <w:hideMark/>
          </w:tcPr>
          <w:p w14:paraId="4AD1B6E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4,00</w:t>
            </w:r>
          </w:p>
        </w:tc>
        <w:tc>
          <w:tcPr>
            <w:tcW w:w="1136" w:type="dxa"/>
            <w:tcBorders>
              <w:top w:val="nil"/>
              <w:left w:val="nil"/>
              <w:bottom w:val="single" w:sz="4" w:space="0" w:color="auto"/>
              <w:right w:val="single" w:sz="4" w:space="0" w:color="auto"/>
            </w:tcBorders>
            <w:shd w:val="clear" w:color="auto" w:fill="auto"/>
            <w:noWrap/>
            <w:vAlign w:val="center"/>
            <w:hideMark/>
          </w:tcPr>
          <w:p w14:paraId="6A6371A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55,01</w:t>
            </w:r>
          </w:p>
        </w:tc>
      </w:tr>
      <w:tr w:rsidR="00E2616C" w:rsidRPr="00E2616C" w14:paraId="4714E73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4D2614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noWrap/>
            <w:vAlign w:val="center"/>
            <w:hideMark/>
          </w:tcPr>
          <w:p w14:paraId="45EB3B8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Ê×Ç   Ý³Ë³ß»ñïÇ   Ï³éáõóáõÙ    100ÙÙ</w:t>
            </w:r>
          </w:p>
        </w:tc>
        <w:tc>
          <w:tcPr>
            <w:tcW w:w="845" w:type="dxa"/>
            <w:tcBorders>
              <w:top w:val="nil"/>
              <w:left w:val="nil"/>
              <w:bottom w:val="single" w:sz="4" w:space="0" w:color="auto"/>
              <w:right w:val="single" w:sz="4" w:space="0" w:color="auto"/>
            </w:tcBorders>
            <w:shd w:val="clear" w:color="auto" w:fill="auto"/>
            <w:noWrap/>
            <w:vAlign w:val="center"/>
            <w:hideMark/>
          </w:tcPr>
          <w:p w14:paraId="6C56CC2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58E303E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1,40</w:t>
            </w:r>
          </w:p>
        </w:tc>
        <w:tc>
          <w:tcPr>
            <w:tcW w:w="916" w:type="dxa"/>
            <w:tcBorders>
              <w:top w:val="nil"/>
              <w:left w:val="nil"/>
              <w:bottom w:val="single" w:sz="4" w:space="0" w:color="auto"/>
              <w:right w:val="single" w:sz="4" w:space="0" w:color="auto"/>
            </w:tcBorders>
            <w:shd w:val="clear" w:color="auto" w:fill="auto"/>
            <w:noWrap/>
            <w:vAlign w:val="center"/>
            <w:hideMark/>
          </w:tcPr>
          <w:p w14:paraId="1818B79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9,07</w:t>
            </w:r>
          </w:p>
        </w:tc>
        <w:tc>
          <w:tcPr>
            <w:tcW w:w="1136" w:type="dxa"/>
            <w:tcBorders>
              <w:top w:val="nil"/>
              <w:left w:val="nil"/>
              <w:bottom w:val="single" w:sz="4" w:space="0" w:color="auto"/>
              <w:right w:val="single" w:sz="4" w:space="0" w:color="auto"/>
            </w:tcBorders>
            <w:shd w:val="clear" w:color="auto" w:fill="auto"/>
            <w:noWrap/>
            <w:vAlign w:val="center"/>
            <w:hideMark/>
          </w:tcPr>
          <w:p w14:paraId="0746ED9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12,69</w:t>
            </w:r>
          </w:p>
        </w:tc>
      </w:tr>
      <w:tr w:rsidR="00E2616C" w:rsidRPr="00E2616C" w14:paraId="3D0C103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7F6CF0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2271BD5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´áõï³µ»ïáÝ» ÑÇÙù»ñÇ å³ïñ³ëïáõÙ B-12,5 ¹³ëÇ µ»ïáÝÇó</w:t>
            </w:r>
          </w:p>
        </w:tc>
        <w:tc>
          <w:tcPr>
            <w:tcW w:w="845" w:type="dxa"/>
            <w:tcBorders>
              <w:top w:val="nil"/>
              <w:left w:val="nil"/>
              <w:bottom w:val="single" w:sz="4" w:space="0" w:color="auto"/>
              <w:right w:val="single" w:sz="4" w:space="0" w:color="auto"/>
            </w:tcBorders>
            <w:shd w:val="clear" w:color="auto" w:fill="auto"/>
            <w:vAlign w:val="center"/>
            <w:hideMark/>
          </w:tcPr>
          <w:p w14:paraId="0078FB5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3C4DDD9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9,800</w:t>
            </w:r>
          </w:p>
        </w:tc>
        <w:tc>
          <w:tcPr>
            <w:tcW w:w="916" w:type="dxa"/>
            <w:tcBorders>
              <w:top w:val="nil"/>
              <w:left w:val="nil"/>
              <w:bottom w:val="single" w:sz="4" w:space="0" w:color="auto"/>
              <w:right w:val="single" w:sz="4" w:space="0" w:color="auto"/>
            </w:tcBorders>
            <w:shd w:val="clear" w:color="auto" w:fill="auto"/>
            <w:noWrap/>
            <w:vAlign w:val="center"/>
            <w:hideMark/>
          </w:tcPr>
          <w:p w14:paraId="123AC62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56,77</w:t>
            </w:r>
          </w:p>
        </w:tc>
        <w:tc>
          <w:tcPr>
            <w:tcW w:w="1136" w:type="dxa"/>
            <w:tcBorders>
              <w:top w:val="nil"/>
              <w:left w:val="nil"/>
              <w:bottom w:val="single" w:sz="4" w:space="0" w:color="auto"/>
              <w:right w:val="single" w:sz="4" w:space="0" w:color="auto"/>
            </w:tcBorders>
            <w:shd w:val="clear" w:color="auto" w:fill="auto"/>
            <w:noWrap/>
            <w:vAlign w:val="center"/>
            <w:hideMark/>
          </w:tcPr>
          <w:p w14:paraId="73D13C8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556,31</w:t>
            </w:r>
          </w:p>
        </w:tc>
      </w:tr>
      <w:tr w:rsidR="00E2616C" w:rsidRPr="00E2616C" w14:paraId="766355B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2D7BE1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noWrap/>
            <w:vAlign w:val="center"/>
            <w:hideMark/>
          </w:tcPr>
          <w:p w14:paraId="79A5431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B - 12,5 ¹³ëÇ µ»ïáÝÇó Ë³ñëËÇ Ï³éáõóáõÙ</w:t>
            </w:r>
          </w:p>
        </w:tc>
        <w:tc>
          <w:tcPr>
            <w:tcW w:w="845" w:type="dxa"/>
            <w:tcBorders>
              <w:top w:val="nil"/>
              <w:left w:val="nil"/>
              <w:bottom w:val="single" w:sz="4" w:space="0" w:color="auto"/>
              <w:right w:val="single" w:sz="4" w:space="0" w:color="auto"/>
            </w:tcBorders>
            <w:shd w:val="clear" w:color="auto" w:fill="auto"/>
            <w:vAlign w:val="center"/>
            <w:hideMark/>
          </w:tcPr>
          <w:p w14:paraId="540B9A0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5C21D6B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1,92</w:t>
            </w:r>
          </w:p>
        </w:tc>
        <w:tc>
          <w:tcPr>
            <w:tcW w:w="916" w:type="dxa"/>
            <w:tcBorders>
              <w:top w:val="nil"/>
              <w:left w:val="nil"/>
              <w:bottom w:val="single" w:sz="4" w:space="0" w:color="auto"/>
              <w:right w:val="single" w:sz="4" w:space="0" w:color="auto"/>
            </w:tcBorders>
            <w:shd w:val="clear" w:color="auto" w:fill="auto"/>
            <w:noWrap/>
            <w:vAlign w:val="center"/>
            <w:hideMark/>
          </w:tcPr>
          <w:p w14:paraId="1936025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87,62</w:t>
            </w:r>
          </w:p>
        </w:tc>
        <w:tc>
          <w:tcPr>
            <w:tcW w:w="1136" w:type="dxa"/>
            <w:tcBorders>
              <w:top w:val="nil"/>
              <w:left w:val="nil"/>
              <w:bottom w:val="single" w:sz="4" w:space="0" w:color="auto"/>
              <w:right w:val="single" w:sz="4" w:space="0" w:color="auto"/>
            </w:tcBorders>
            <w:shd w:val="clear" w:color="auto" w:fill="auto"/>
            <w:noWrap/>
            <w:vAlign w:val="center"/>
            <w:hideMark/>
          </w:tcPr>
          <w:p w14:paraId="4804ACB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168,23</w:t>
            </w:r>
          </w:p>
        </w:tc>
      </w:tr>
      <w:tr w:rsidR="00E2616C" w:rsidRPr="00E2616C" w14:paraId="5AD971C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BDBB71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170B484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¶ñáõÝïÇ Ñ»ïÉÇóù Ó»éùáí</w:t>
            </w:r>
          </w:p>
        </w:tc>
        <w:tc>
          <w:tcPr>
            <w:tcW w:w="845" w:type="dxa"/>
            <w:tcBorders>
              <w:top w:val="nil"/>
              <w:left w:val="nil"/>
              <w:bottom w:val="single" w:sz="4" w:space="0" w:color="auto"/>
              <w:right w:val="single" w:sz="4" w:space="0" w:color="auto"/>
            </w:tcBorders>
            <w:shd w:val="clear" w:color="auto" w:fill="auto"/>
            <w:vAlign w:val="center"/>
            <w:hideMark/>
          </w:tcPr>
          <w:p w14:paraId="26E035E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02812A5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3,959</w:t>
            </w:r>
          </w:p>
        </w:tc>
        <w:tc>
          <w:tcPr>
            <w:tcW w:w="916" w:type="dxa"/>
            <w:tcBorders>
              <w:top w:val="nil"/>
              <w:left w:val="nil"/>
              <w:bottom w:val="single" w:sz="4" w:space="0" w:color="auto"/>
              <w:right w:val="single" w:sz="4" w:space="0" w:color="auto"/>
            </w:tcBorders>
            <w:shd w:val="clear" w:color="auto" w:fill="auto"/>
            <w:noWrap/>
            <w:vAlign w:val="center"/>
            <w:hideMark/>
          </w:tcPr>
          <w:p w14:paraId="3042781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1,67</w:t>
            </w:r>
          </w:p>
        </w:tc>
        <w:tc>
          <w:tcPr>
            <w:tcW w:w="1136" w:type="dxa"/>
            <w:tcBorders>
              <w:top w:val="nil"/>
              <w:left w:val="nil"/>
              <w:bottom w:val="single" w:sz="4" w:space="0" w:color="auto"/>
              <w:right w:val="single" w:sz="4" w:space="0" w:color="auto"/>
            </w:tcBorders>
            <w:shd w:val="clear" w:color="auto" w:fill="auto"/>
            <w:noWrap/>
            <w:vAlign w:val="center"/>
            <w:hideMark/>
          </w:tcPr>
          <w:p w14:paraId="0105E97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6,62</w:t>
            </w:r>
          </w:p>
        </w:tc>
      </w:tr>
      <w:tr w:rsidR="00E2616C" w:rsidRPr="00E2616C" w14:paraId="60FCA9C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2EF0EC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0816B6A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Ê³Ùù³ñÇ ÉÇóù Ñ³ñÃ³ÏÇ ï³Ï</w:t>
            </w:r>
          </w:p>
        </w:tc>
        <w:tc>
          <w:tcPr>
            <w:tcW w:w="845" w:type="dxa"/>
            <w:tcBorders>
              <w:top w:val="nil"/>
              <w:left w:val="nil"/>
              <w:bottom w:val="single" w:sz="4" w:space="0" w:color="auto"/>
              <w:right w:val="single" w:sz="4" w:space="0" w:color="auto"/>
            </w:tcBorders>
            <w:shd w:val="clear" w:color="auto" w:fill="auto"/>
            <w:vAlign w:val="center"/>
            <w:hideMark/>
          </w:tcPr>
          <w:p w14:paraId="6A6A97C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164ECA4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2,250</w:t>
            </w:r>
          </w:p>
        </w:tc>
        <w:tc>
          <w:tcPr>
            <w:tcW w:w="916" w:type="dxa"/>
            <w:tcBorders>
              <w:top w:val="nil"/>
              <w:left w:val="nil"/>
              <w:bottom w:val="single" w:sz="4" w:space="0" w:color="auto"/>
              <w:right w:val="single" w:sz="4" w:space="0" w:color="auto"/>
            </w:tcBorders>
            <w:shd w:val="clear" w:color="auto" w:fill="auto"/>
            <w:noWrap/>
            <w:vAlign w:val="center"/>
            <w:hideMark/>
          </w:tcPr>
          <w:p w14:paraId="67B3A73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12,51</w:t>
            </w:r>
          </w:p>
        </w:tc>
        <w:tc>
          <w:tcPr>
            <w:tcW w:w="1136" w:type="dxa"/>
            <w:tcBorders>
              <w:top w:val="nil"/>
              <w:left w:val="nil"/>
              <w:bottom w:val="single" w:sz="4" w:space="0" w:color="auto"/>
              <w:right w:val="single" w:sz="4" w:space="0" w:color="auto"/>
            </w:tcBorders>
            <w:shd w:val="clear" w:color="auto" w:fill="auto"/>
            <w:noWrap/>
            <w:vAlign w:val="center"/>
            <w:hideMark/>
          </w:tcPr>
          <w:p w14:paraId="7223C2F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28,15</w:t>
            </w:r>
          </w:p>
        </w:tc>
      </w:tr>
      <w:tr w:rsidR="00E2616C" w:rsidRPr="00E2616C" w14:paraId="0F10496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80AC60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305B1ED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´»ïáÝ» Ý³Ë³ß»ñï B-7,5 ¹³ëÇ Í³Ýñ µ»ïáÝÇó</w:t>
            </w:r>
          </w:p>
        </w:tc>
        <w:tc>
          <w:tcPr>
            <w:tcW w:w="845" w:type="dxa"/>
            <w:tcBorders>
              <w:top w:val="nil"/>
              <w:left w:val="nil"/>
              <w:bottom w:val="single" w:sz="4" w:space="0" w:color="auto"/>
              <w:right w:val="single" w:sz="4" w:space="0" w:color="auto"/>
            </w:tcBorders>
            <w:shd w:val="clear" w:color="auto" w:fill="auto"/>
            <w:vAlign w:val="center"/>
            <w:hideMark/>
          </w:tcPr>
          <w:p w14:paraId="32BA9EA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vAlign w:val="center"/>
            <w:hideMark/>
          </w:tcPr>
          <w:p w14:paraId="3C646AB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0,56</w:t>
            </w:r>
          </w:p>
        </w:tc>
        <w:tc>
          <w:tcPr>
            <w:tcW w:w="916" w:type="dxa"/>
            <w:tcBorders>
              <w:top w:val="nil"/>
              <w:left w:val="nil"/>
              <w:bottom w:val="single" w:sz="4" w:space="0" w:color="auto"/>
              <w:right w:val="single" w:sz="4" w:space="0" w:color="auto"/>
            </w:tcBorders>
            <w:shd w:val="clear" w:color="auto" w:fill="auto"/>
            <w:noWrap/>
            <w:vAlign w:val="center"/>
            <w:hideMark/>
          </w:tcPr>
          <w:p w14:paraId="735FD63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49,94</w:t>
            </w:r>
          </w:p>
        </w:tc>
        <w:tc>
          <w:tcPr>
            <w:tcW w:w="1136" w:type="dxa"/>
            <w:tcBorders>
              <w:top w:val="nil"/>
              <w:left w:val="nil"/>
              <w:bottom w:val="single" w:sz="4" w:space="0" w:color="auto"/>
              <w:right w:val="single" w:sz="4" w:space="0" w:color="auto"/>
            </w:tcBorders>
            <w:shd w:val="clear" w:color="auto" w:fill="auto"/>
            <w:noWrap/>
            <w:vAlign w:val="center"/>
            <w:hideMark/>
          </w:tcPr>
          <w:p w14:paraId="3EA9B1A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28,09</w:t>
            </w:r>
          </w:p>
        </w:tc>
      </w:tr>
      <w:tr w:rsidR="00E2616C" w:rsidRPr="00E2616C" w14:paraId="76A0B4A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EDDAF9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19A526C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Ð³ñÃ³ÏÇ ³Ùñ³Ý³íáñáõÙ</w:t>
            </w:r>
          </w:p>
        </w:tc>
        <w:tc>
          <w:tcPr>
            <w:tcW w:w="845" w:type="dxa"/>
            <w:tcBorders>
              <w:top w:val="nil"/>
              <w:left w:val="nil"/>
              <w:bottom w:val="single" w:sz="4" w:space="0" w:color="auto"/>
              <w:right w:val="single" w:sz="4" w:space="0" w:color="auto"/>
            </w:tcBorders>
            <w:shd w:val="clear" w:color="auto" w:fill="auto"/>
            <w:vAlign w:val="center"/>
            <w:hideMark/>
          </w:tcPr>
          <w:p w14:paraId="6FCD05F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w:t>
            </w:r>
          </w:p>
        </w:tc>
        <w:tc>
          <w:tcPr>
            <w:tcW w:w="956" w:type="dxa"/>
            <w:tcBorders>
              <w:top w:val="nil"/>
              <w:left w:val="nil"/>
              <w:bottom w:val="single" w:sz="4" w:space="0" w:color="auto"/>
              <w:right w:val="single" w:sz="4" w:space="0" w:color="auto"/>
            </w:tcBorders>
            <w:shd w:val="clear" w:color="auto" w:fill="auto"/>
            <w:vAlign w:val="center"/>
            <w:hideMark/>
          </w:tcPr>
          <w:p w14:paraId="276BC47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0,10</w:t>
            </w:r>
          </w:p>
        </w:tc>
        <w:tc>
          <w:tcPr>
            <w:tcW w:w="916" w:type="dxa"/>
            <w:tcBorders>
              <w:top w:val="nil"/>
              <w:left w:val="nil"/>
              <w:bottom w:val="single" w:sz="4" w:space="0" w:color="auto"/>
              <w:right w:val="single" w:sz="4" w:space="0" w:color="auto"/>
            </w:tcBorders>
            <w:shd w:val="clear" w:color="auto" w:fill="auto"/>
            <w:noWrap/>
            <w:vAlign w:val="center"/>
            <w:hideMark/>
          </w:tcPr>
          <w:p w14:paraId="6C5D690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31,61</w:t>
            </w:r>
          </w:p>
        </w:tc>
        <w:tc>
          <w:tcPr>
            <w:tcW w:w="1136" w:type="dxa"/>
            <w:tcBorders>
              <w:top w:val="nil"/>
              <w:left w:val="nil"/>
              <w:bottom w:val="single" w:sz="4" w:space="0" w:color="auto"/>
              <w:right w:val="single" w:sz="4" w:space="0" w:color="auto"/>
            </w:tcBorders>
            <w:shd w:val="clear" w:color="auto" w:fill="auto"/>
            <w:noWrap/>
            <w:vAlign w:val="center"/>
            <w:hideMark/>
          </w:tcPr>
          <w:p w14:paraId="569393F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3,16</w:t>
            </w:r>
          </w:p>
        </w:tc>
      </w:tr>
      <w:tr w:rsidR="00E2616C" w:rsidRPr="00E2616C" w14:paraId="57EC500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E3FA53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vAlign w:val="center"/>
            <w:hideMark/>
          </w:tcPr>
          <w:p w14:paraId="3AB2FA1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²Ùñ³Ý  A500cö8</w:t>
            </w:r>
          </w:p>
        </w:tc>
        <w:tc>
          <w:tcPr>
            <w:tcW w:w="845" w:type="dxa"/>
            <w:tcBorders>
              <w:top w:val="nil"/>
              <w:left w:val="nil"/>
              <w:bottom w:val="single" w:sz="4" w:space="0" w:color="auto"/>
              <w:right w:val="single" w:sz="4" w:space="0" w:color="auto"/>
            </w:tcBorders>
            <w:shd w:val="clear" w:color="auto" w:fill="auto"/>
            <w:noWrap/>
            <w:vAlign w:val="center"/>
            <w:hideMark/>
          </w:tcPr>
          <w:p w14:paraId="7F31118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187A6BB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0,1</w:t>
            </w:r>
          </w:p>
        </w:tc>
        <w:tc>
          <w:tcPr>
            <w:tcW w:w="916" w:type="dxa"/>
            <w:tcBorders>
              <w:top w:val="nil"/>
              <w:left w:val="nil"/>
              <w:bottom w:val="single" w:sz="4" w:space="0" w:color="auto"/>
              <w:right w:val="single" w:sz="4" w:space="0" w:color="auto"/>
            </w:tcBorders>
            <w:shd w:val="clear" w:color="auto" w:fill="auto"/>
            <w:noWrap/>
            <w:vAlign w:val="center"/>
            <w:hideMark/>
          </w:tcPr>
          <w:p w14:paraId="2B8244B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644,78</w:t>
            </w:r>
          </w:p>
        </w:tc>
        <w:tc>
          <w:tcPr>
            <w:tcW w:w="1136" w:type="dxa"/>
            <w:tcBorders>
              <w:top w:val="nil"/>
              <w:left w:val="nil"/>
              <w:bottom w:val="single" w:sz="4" w:space="0" w:color="auto"/>
              <w:right w:val="single" w:sz="4" w:space="0" w:color="auto"/>
            </w:tcBorders>
            <w:shd w:val="clear" w:color="auto" w:fill="auto"/>
            <w:noWrap/>
            <w:vAlign w:val="center"/>
            <w:hideMark/>
          </w:tcPr>
          <w:p w14:paraId="3F91D02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64,48</w:t>
            </w:r>
          </w:p>
        </w:tc>
      </w:tr>
      <w:tr w:rsidR="00E2616C" w:rsidRPr="00E2616C" w14:paraId="3549A46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FC7C64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vAlign w:val="center"/>
            <w:hideMark/>
          </w:tcPr>
          <w:p w14:paraId="4E0F986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Ð³ñÃ³ÏÇ µ»ïáÝ³óáõÙ B-15 ¹³ëÇ µ»ïáÝáí</w:t>
            </w:r>
          </w:p>
        </w:tc>
        <w:tc>
          <w:tcPr>
            <w:tcW w:w="845" w:type="dxa"/>
            <w:tcBorders>
              <w:top w:val="nil"/>
              <w:left w:val="nil"/>
              <w:bottom w:val="single" w:sz="4" w:space="0" w:color="auto"/>
              <w:right w:val="single" w:sz="4" w:space="0" w:color="auto"/>
            </w:tcBorders>
            <w:shd w:val="clear" w:color="auto" w:fill="auto"/>
            <w:vAlign w:val="center"/>
            <w:hideMark/>
          </w:tcPr>
          <w:p w14:paraId="4756306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vAlign w:val="center"/>
            <w:hideMark/>
          </w:tcPr>
          <w:p w14:paraId="508BFE3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1,24</w:t>
            </w:r>
          </w:p>
        </w:tc>
        <w:tc>
          <w:tcPr>
            <w:tcW w:w="916" w:type="dxa"/>
            <w:tcBorders>
              <w:top w:val="nil"/>
              <w:left w:val="nil"/>
              <w:bottom w:val="single" w:sz="4" w:space="0" w:color="auto"/>
              <w:right w:val="single" w:sz="4" w:space="0" w:color="auto"/>
            </w:tcBorders>
            <w:shd w:val="clear" w:color="auto" w:fill="auto"/>
            <w:noWrap/>
            <w:vAlign w:val="center"/>
            <w:hideMark/>
          </w:tcPr>
          <w:p w14:paraId="25A373A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59,62</w:t>
            </w:r>
          </w:p>
        </w:tc>
        <w:tc>
          <w:tcPr>
            <w:tcW w:w="1136" w:type="dxa"/>
            <w:tcBorders>
              <w:top w:val="nil"/>
              <w:left w:val="nil"/>
              <w:bottom w:val="single" w:sz="4" w:space="0" w:color="auto"/>
              <w:right w:val="single" w:sz="4" w:space="0" w:color="auto"/>
            </w:tcBorders>
            <w:shd w:val="clear" w:color="auto" w:fill="auto"/>
            <w:noWrap/>
            <w:vAlign w:val="center"/>
            <w:hideMark/>
          </w:tcPr>
          <w:p w14:paraId="0A99471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73,78</w:t>
            </w:r>
          </w:p>
        </w:tc>
      </w:tr>
      <w:tr w:rsidR="00E2616C" w:rsidRPr="00E2616C" w14:paraId="1483CAB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536170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vAlign w:val="center"/>
            <w:hideMark/>
          </w:tcPr>
          <w:p w14:paraId="671F610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ØáõïùÇ Ñ³ñÃ³ÏÇ ¨ ³ëïÇ×³ÝÝ»ñÇ »ñ»ë³å³ïáõÙ 30ÙÙ µ³½³Éï» ë³É»ñáí</w:t>
            </w:r>
          </w:p>
        </w:tc>
        <w:tc>
          <w:tcPr>
            <w:tcW w:w="845" w:type="dxa"/>
            <w:tcBorders>
              <w:top w:val="nil"/>
              <w:left w:val="nil"/>
              <w:bottom w:val="single" w:sz="4" w:space="0" w:color="auto"/>
              <w:right w:val="single" w:sz="4" w:space="0" w:color="auto"/>
            </w:tcBorders>
            <w:shd w:val="clear" w:color="auto" w:fill="auto"/>
            <w:vAlign w:val="center"/>
            <w:hideMark/>
          </w:tcPr>
          <w:p w14:paraId="39DA4DC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Ù2</w:t>
            </w:r>
          </w:p>
        </w:tc>
        <w:tc>
          <w:tcPr>
            <w:tcW w:w="956" w:type="dxa"/>
            <w:tcBorders>
              <w:top w:val="nil"/>
              <w:left w:val="nil"/>
              <w:bottom w:val="single" w:sz="4" w:space="0" w:color="auto"/>
              <w:right w:val="single" w:sz="4" w:space="0" w:color="auto"/>
            </w:tcBorders>
            <w:shd w:val="clear" w:color="auto" w:fill="auto"/>
            <w:vAlign w:val="center"/>
            <w:hideMark/>
          </w:tcPr>
          <w:p w14:paraId="06E72F1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17,00</w:t>
            </w:r>
          </w:p>
        </w:tc>
        <w:tc>
          <w:tcPr>
            <w:tcW w:w="916" w:type="dxa"/>
            <w:tcBorders>
              <w:top w:val="nil"/>
              <w:left w:val="nil"/>
              <w:bottom w:val="single" w:sz="4" w:space="0" w:color="auto"/>
              <w:right w:val="single" w:sz="4" w:space="0" w:color="auto"/>
            </w:tcBorders>
            <w:shd w:val="clear" w:color="auto" w:fill="auto"/>
            <w:noWrap/>
            <w:vAlign w:val="center"/>
            <w:hideMark/>
          </w:tcPr>
          <w:p w14:paraId="6E05CCE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19,08</w:t>
            </w:r>
          </w:p>
        </w:tc>
        <w:tc>
          <w:tcPr>
            <w:tcW w:w="1136" w:type="dxa"/>
            <w:tcBorders>
              <w:top w:val="nil"/>
              <w:left w:val="nil"/>
              <w:bottom w:val="single" w:sz="4" w:space="0" w:color="auto"/>
              <w:right w:val="single" w:sz="4" w:space="0" w:color="auto"/>
            </w:tcBorders>
            <w:shd w:val="clear" w:color="auto" w:fill="auto"/>
            <w:noWrap/>
            <w:vAlign w:val="center"/>
            <w:hideMark/>
          </w:tcPr>
          <w:p w14:paraId="6F93CF4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324,30</w:t>
            </w:r>
          </w:p>
        </w:tc>
      </w:tr>
      <w:tr w:rsidR="00E2616C" w:rsidRPr="00E2616C" w14:paraId="73A659F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F045B9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vAlign w:val="center"/>
            <w:hideMark/>
          </w:tcPr>
          <w:p w14:paraId="053AA7E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ä³ï»ñÇ »ñ»ë³å³ïáõÙ 3ëÙ Ñ³ëïáõÃÛ³Ý µ³½³Éï» ë³É»ñáí</w:t>
            </w:r>
          </w:p>
        </w:tc>
        <w:tc>
          <w:tcPr>
            <w:tcW w:w="845" w:type="dxa"/>
            <w:tcBorders>
              <w:top w:val="nil"/>
              <w:left w:val="nil"/>
              <w:bottom w:val="single" w:sz="4" w:space="0" w:color="auto"/>
              <w:right w:val="single" w:sz="4" w:space="0" w:color="auto"/>
            </w:tcBorders>
            <w:shd w:val="clear" w:color="auto" w:fill="auto"/>
            <w:noWrap/>
            <w:vAlign w:val="center"/>
            <w:hideMark/>
          </w:tcPr>
          <w:p w14:paraId="3647AF3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7719C59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10,000</w:t>
            </w:r>
          </w:p>
        </w:tc>
        <w:tc>
          <w:tcPr>
            <w:tcW w:w="916" w:type="dxa"/>
            <w:tcBorders>
              <w:top w:val="nil"/>
              <w:left w:val="nil"/>
              <w:bottom w:val="single" w:sz="4" w:space="0" w:color="auto"/>
              <w:right w:val="single" w:sz="4" w:space="0" w:color="auto"/>
            </w:tcBorders>
            <w:shd w:val="clear" w:color="auto" w:fill="auto"/>
            <w:noWrap/>
            <w:vAlign w:val="center"/>
            <w:hideMark/>
          </w:tcPr>
          <w:p w14:paraId="32BD3DC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36,49</w:t>
            </w:r>
          </w:p>
        </w:tc>
        <w:tc>
          <w:tcPr>
            <w:tcW w:w="1136" w:type="dxa"/>
            <w:tcBorders>
              <w:top w:val="nil"/>
              <w:left w:val="nil"/>
              <w:bottom w:val="single" w:sz="4" w:space="0" w:color="auto"/>
              <w:right w:val="single" w:sz="4" w:space="0" w:color="auto"/>
            </w:tcBorders>
            <w:shd w:val="clear" w:color="auto" w:fill="auto"/>
            <w:noWrap/>
            <w:vAlign w:val="center"/>
            <w:hideMark/>
          </w:tcPr>
          <w:p w14:paraId="20F860C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364,89</w:t>
            </w:r>
          </w:p>
        </w:tc>
      </w:tr>
      <w:tr w:rsidR="00E2616C" w:rsidRPr="00E2616C" w14:paraId="2963B89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FD602C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w:t>
            </w:r>
          </w:p>
        </w:tc>
        <w:tc>
          <w:tcPr>
            <w:tcW w:w="6036" w:type="dxa"/>
            <w:tcBorders>
              <w:top w:val="nil"/>
              <w:left w:val="nil"/>
              <w:bottom w:val="single" w:sz="4" w:space="0" w:color="auto"/>
              <w:right w:val="single" w:sz="4" w:space="0" w:color="auto"/>
            </w:tcBorders>
            <w:shd w:val="clear" w:color="auto" w:fill="auto"/>
            <w:vAlign w:val="center"/>
            <w:hideMark/>
          </w:tcPr>
          <w:p w14:paraId="6034EF4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²ñÍ³Ã³÷³ÛÉ Ù»ï³Õ³Ï³Ý / ³ÉÛáõÙÇÝ» /µ³½ñÇùÇ ï»Õ³¹ñáõÙ</w:t>
            </w:r>
          </w:p>
        </w:tc>
        <w:tc>
          <w:tcPr>
            <w:tcW w:w="845" w:type="dxa"/>
            <w:tcBorders>
              <w:top w:val="nil"/>
              <w:left w:val="nil"/>
              <w:bottom w:val="single" w:sz="4" w:space="0" w:color="auto"/>
              <w:right w:val="single" w:sz="4" w:space="0" w:color="auto"/>
            </w:tcBorders>
            <w:shd w:val="clear" w:color="auto" w:fill="auto"/>
            <w:noWrap/>
            <w:vAlign w:val="center"/>
            <w:hideMark/>
          </w:tcPr>
          <w:p w14:paraId="69CD052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794AD0F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0,23</w:t>
            </w:r>
          </w:p>
        </w:tc>
        <w:tc>
          <w:tcPr>
            <w:tcW w:w="916" w:type="dxa"/>
            <w:tcBorders>
              <w:top w:val="nil"/>
              <w:left w:val="nil"/>
              <w:bottom w:val="single" w:sz="4" w:space="0" w:color="auto"/>
              <w:right w:val="single" w:sz="4" w:space="0" w:color="auto"/>
            </w:tcBorders>
            <w:shd w:val="clear" w:color="auto" w:fill="auto"/>
            <w:noWrap/>
            <w:vAlign w:val="center"/>
            <w:hideMark/>
          </w:tcPr>
          <w:p w14:paraId="463FE8A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93,67</w:t>
            </w:r>
          </w:p>
        </w:tc>
        <w:tc>
          <w:tcPr>
            <w:tcW w:w="1136" w:type="dxa"/>
            <w:tcBorders>
              <w:top w:val="nil"/>
              <w:left w:val="nil"/>
              <w:bottom w:val="single" w:sz="4" w:space="0" w:color="auto"/>
              <w:right w:val="single" w:sz="4" w:space="0" w:color="auto"/>
            </w:tcBorders>
            <w:shd w:val="clear" w:color="auto" w:fill="auto"/>
            <w:noWrap/>
            <w:vAlign w:val="center"/>
            <w:hideMark/>
          </w:tcPr>
          <w:p w14:paraId="1CCE176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21,54</w:t>
            </w:r>
          </w:p>
        </w:tc>
      </w:tr>
      <w:tr w:rsidR="00E2616C" w:rsidRPr="00E2616C" w14:paraId="5D4EA1A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1AE006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w:t>
            </w:r>
          </w:p>
        </w:tc>
        <w:tc>
          <w:tcPr>
            <w:tcW w:w="6036" w:type="dxa"/>
            <w:tcBorders>
              <w:top w:val="nil"/>
              <w:left w:val="nil"/>
              <w:bottom w:val="single" w:sz="4" w:space="0" w:color="auto"/>
              <w:right w:val="single" w:sz="4" w:space="0" w:color="auto"/>
            </w:tcBorders>
            <w:shd w:val="clear" w:color="auto" w:fill="auto"/>
            <w:vAlign w:val="center"/>
            <w:hideMark/>
          </w:tcPr>
          <w:p w14:paraId="3B515C8F"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²ñÍ³Ã³÷³ÛÉ Ù»ï³Õ³Ï³Ý / ³ÉÛáõÙÇÝ» / µ³½ñÇùÇ ³ñÅ»ùÁ</w:t>
            </w:r>
          </w:p>
        </w:tc>
        <w:tc>
          <w:tcPr>
            <w:tcW w:w="845" w:type="dxa"/>
            <w:tcBorders>
              <w:top w:val="nil"/>
              <w:left w:val="nil"/>
              <w:bottom w:val="single" w:sz="4" w:space="0" w:color="auto"/>
              <w:right w:val="single" w:sz="4" w:space="0" w:color="auto"/>
            </w:tcBorders>
            <w:shd w:val="clear" w:color="auto" w:fill="auto"/>
            <w:noWrap/>
            <w:vAlign w:val="center"/>
            <w:hideMark/>
          </w:tcPr>
          <w:p w14:paraId="3B58B33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54DF1F1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23,00</w:t>
            </w:r>
          </w:p>
        </w:tc>
        <w:tc>
          <w:tcPr>
            <w:tcW w:w="916" w:type="dxa"/>
            <w:tcBorders>
              <w:top w:val="nil"/>
              <w:left w:val="nil"/>
              <w:bottom w:val="single" w:sz="4" w:space="0" w:color="auto"/>
              <w:right w:val="single" w:sz="4" w:space="0" w:color="auto"/>
            </w:tcBorders>
            <w:shd w:val="clear" w:color="auto" w:fill="auto"/>
            <w:noWrap/>
            <w:vAlign w:val="center"/>
            <w:hideMark/>
          </w:tcPr>
          <w:p w14:paraId="0EB8895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32,90</w:t>
            </w:r>
          </w:p>
        </w:tc>
        <w:tc>
          <w:tcPr>
            <w:tcW w:w="1136" w:type="dxa"/>
            <w:tcBorders>
              <w:top w:val="nil"/>
              <w:left w:val="nil"/>
              <w:bottom w:val="single" w:sz="4" w:space="0" w:color="auto"/>
              <w:right w:val="single" w:sz="4" w:space="0" w:color="auto"/>
            </w:tcBorders>
            <w:shd w:val="clear" w:color="auto" w:fill="auto"/>
            <w:noWrap/>
            <w:vAlign w:val="center"/>
            <w:hideMark/>
          </w:tcPr>
          <w:p w14:paraId="587A0CE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756,67</w:t>
            </w:r>
          </w:p>
        </w:tc>
      </w:tr>
      <w:tr w:rsidR="00E2616C" w:rsidRPr="00E2616C" w14:paraId="23360CE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C9CA7C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w:t>
            </w:r>
          </w:p>
        </w:tc>
        <w:tc>
          <w:tcPr>
            <w:tcW w:w="6036" w:type="dxa"/>
            <w:tcBorders>
              <w:top w:val="nil"/>
              <w:left w:val="nil"/>
              <w:bottom w:val="single" w:sz="4" w:space="0" w:color="auto"/>
              <w:right w:val="single" w:sz="4" w:space="0" w:color="auto"/>
            </w:tcBorders>
            <w:shd w:val="clear" w:color="auto" w:fill="auto"/>
            <w:vAlign w:val="center"/>
            <w:hideMark/>
          </w:tcPr>
          <w:p w14:paraId="10DCB5B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ÞÇÝ.³ÕµÇ ¨ ³í»Éáñ¹ µÝ³ÑáÕÇ µ³ñÓáõÙ ÇÝùÝ³Ã. ¿ùëÏ³í³ï.</w:t>
            </w:r>
          </w:p>
        </w:tc>
        <w:tc>
          <w:tcPr>
            <w:tcW w:w="845" w:type="dxa"/>
            <w:tcBorders>
              <w:top w:val="nil"/>
              <w:left w:val="nil"/>
              <w:bottom w:val="single" w:sz="4" w:space="0" w:color="auto"/>
              <w:right w:val="single" w:sz="4" w:space="0" w:color="auto"/>
            </w:tcBorders>
            <w:shd w:val="clear" w:color="auto" w:fill="auto"/>
            <w:noWrap/>
            <w:vAlign w:val="center"/>
            <w:hideMark/>
          </w:tcPr>
          <w:p w14:paraId="7E34DB9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1000Ù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4CD9181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0,01540</w:t>
            </w:r>
          </w:p>
        </w:tc>
        <w:tc>
          <w:tcPr>
            <w:tcW w:w="916" w:type="dxa"/>
            <w:tcBorders>
              <w:top w:val="nil"/>
              <w:left w:val="nil"/>
              <w:bottom w:val="single" w:sz="4" w:space="0" w:color="auto"/>
              <w:right w:val="single" w:sz="4" w:space="0" w:color="auto"/>
            </w:tcBorders>
            <w:shd w:val="clear" w:color="auto" w:fill="auto"/>
            <w:noWrap/>
            <w:vAlign w:val="center"/>
            <w:hideMark/>
          </w:tcPr>
          <w:p w14:paraId="3F7DAA9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1097,09</w:t>
            </w:r>
          </w:p>
        </w:tc>
        <w:tc>
          <w:tcPr>
            <w:tcW w:w="1136" w:type="dxa"/>
            <w:tcBorders>
              <w:top w:val="nil"/>
              <w:left w:val="nil"/>
              <w:bottom w:val="single" w:sz="4" w:space="0" w:color="auto"/>
              <w:right w:val="single" w:sz="4" w:space="0" w:color="auto"/>
            </w:tcBorders>
            <w:shd w:val="clear" w:color="auto" w:fill="auto"/>
            <w:noWrap/>
            <w:vAlign w:val="center"/>
            <w:hideMark/>
          </w:tcPr>
          <w:p w14:paraId="5305DE8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16,90</w:t>
            </w:r>
          </w:p>
        </w:tc>
      </w:tr>
      <w:tr w:rsidR="00E2616C" w:rsidRPr="00E2616C" w14:paraId="2343063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B99AE1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17</w:t>
            </w:r>
          </w:p>
        </w:tc>
        <w:tc>
          <w:tcPr>
            <w:tcW w:w="6036" w:type="dxa"/>
            <w:tcBorders>
              <w:top w:val="nil"/>
              <w:left w:val="nil"/>
              <w:bottom w:val="single" w:sz="4" w:space="0" w:color="auto"/>
              <w:right w:val="single" w:sz="4" w:space="0" w:color="auto"/>
            </w:tcBorders>
            <w:shd w:val="clear" w:color="auto" w:fill="auto"/>
            <w:vAlign w:val="center"/>
            <w:hideMark/>
          </w:tcPr>
          <w:p w14:paraId="01B7AC3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î»Õ³÷áËáõÙ  8ÏÙ</w:t>
            </w:r>
          </w:p>
        </w:tc>
        <w:tc>
          <w:tcPr>
            <w:tcW w:w="845" w:type="dxa"/>
            <w:tcBorders>
              <w:top w:val="nil"/>
              <w:left w:val="nil"/>
              <w:bottom w:val="single" w:sz="4" w:space="0" w:color="auto"/>
              <w:right w:val="single" w:sz="4" w:space="0" w:color="auto"/>
            </w:tcBorders>
            <w:shd w:val="clear" w:color="auto" w:fill="auto"/>
            <w:noWrap/>
            <w:vAlign w:val="center"/>
            <w:hideMark/>
          </w:tcPr>
          <w:p w14:paraId="7E55FB4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4395384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24,64</w:t>
            </w:r>
          </w:p>
        </w:tc>
        <w:tc>
          <w:tcPr>
            <w:tcW w:w="916" w:type="dxa"/>
            <w:tcBorders>
              <w:top w:val="nil"/>
              <w:left w:val="nil"/>
              <w:bottom w:val="single" w:sz="4" w:space="0" w:color="auto"/>
              <w:right w:val="single" w:sz="4" w:space="0" w:color="auto"/>
            </w:tcBorders>
            <w:shd w:val="clear" w:color="auto" w:fill="auto"/>
            <w:noWrap/>
            <w:vAlign w:val="center"/>
            <w:hideMark/>
          </w:tcPr>
          <w:p w14:paraId="4E9C947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3,62</w:t>
            </w:r>
          </w:p>
        </w:tc>
        <w:tc>
          <w:tcPr>
            <w:tcW w:w="1136" w:type="dxa"/>
            <w:tcBorders>
              <w:top w:val="nil"/>
              <w:left w:val="nil"/>
              <w:bottom w:val="single" w:sz="4" w:space="0" w:color="auto"/>
              <w:right w:val="single" w:sz="4" w:space="0" w:color="auto"/>
            </w:tcBorders>
            <w:shd w:val="clear" w:color="auto" w:fill="auto"/>
            <w:noWrap/>
            <w:vAlign w:val="center"/>
            <w:hideMark/>
          </w:tcPr>
          <w:p w14:paraId="67F7AA0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89,21</w:t>
            </w:r>
          </w:p>
        </w:tc>
      </w:tr>
      <w:tr w:rsidR="00E2616C" w:rsidRPr="00E2616C" w14:paraId="4C07EF2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D51675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16F6FAEF"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 xml:space="preserve">ØáõïùÇ Ñ³ñÃ³ÏÇ Ï³éáõóáõÙ N3 </w:t>
            </w:r>
          </w:p>
        </w:tc>
        <w:tc>
          <w:tcPr>
            <w:tcW w:w="845" w:type="dxa"/>
            <w:tcBorders>
              <w:top w:val="nil"/>
              <w:left w:val="nil"/>
              <w:bottom w:val="single" w:sz="4" w:space="0" w:color="auto"/>
              <w:right w:val="single" w:sz="4" w:space="0" w:color="auto"/>
            </w:tcBorders>
            <w:shd w:val="clear" w:color="auto" w:fill="auto"/>
            <w:noWrap/>
            <w:vAlign w:val="bottom"/>
            <w:hideMark/>
          </w:tcPr>
          <w:p w14:paraId="1C05536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135C7EB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5E75069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4A8ADB3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260C101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76F34F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noWrap/>
            <w:vAlign w:val="center"/>
            <w:hideMark/>
          </w:tcPr>
          <w:p w14:paraId="304EBFB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´»ïáÝÇó Ë³ñëËÇ ¨ ³ëïÇ×³ÝÝ»ñÇ ù³Ý¹áõÙ</w:t>
            </w:r>
          </w:p>
        </w:tc>
        <w:tc>
          <w:tcPr>
            <w:tcW w:w="845" w:type="dxa"/>
            <w:tcBorders>
              <w:top w:val="nil"/>
              <w:left w:val="nil"/>
              <w:bottom w:val="single" w:sz="4" w:space="0" w:color="auto"/>
              <w:right w:val="single" w:sz="4" w:space="0" w:color="auto"/>
            </w:tcBorders>
            <w:shd w:val="clear" w:color="auto" w:fill="auto"/>
            <w:vAlign w:val="center"/>
            <w:hideMark/>
          </w:tcPr>
          <w:p w14:paraId="581EACB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2BD500B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1,3365</w:t>
            </w:r>
          </w:p>
        </w:tc>
        <w:tc>
          <w:tcPr>
            <w:tcW w:w="916" w:type="dxa"/>
            <w:tcBorders>
              <w:top w:val="nil"/>
              <w:left w:val="nil"/>
              <w:bottom w:val="single" w:sz="4" w:space="0" w:color="auto"/>
              <w:right w:val="single" w:sz="4" w:space="0" w:color="auto"/>
            </w:tcBorders>
            <w:shd w:val="clear" w:color="auto" w:fill="auto"/>
            <w:noWrap/>
            <w:vAlign w:val="center"/>
            <w:hideMark/>
          </w:tcPr>
          <w:p w14:paraId="258A09B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8,15</w:t>
            </w:r>
          </w:p>
        </w:tc>
        <w:tc>
          <w:tcPr>
            <w:tcW w:w="1136" w:type="dxa"/>
            <w:tcBorders>
              <w:top w:val="nil"/>
              <w:left w:val="nil"/>
              <w:bottom w:val="single" w:sz="4" w:space="0" w:color="auto"/>
              <w:right w:val="single" w:sz="4" w:space="0" w:color="auto"/>
            </w:tcBorders>
            <w:shd w:val="clear" w:color="auto" w:fill="auto"/>
            <w:noWrap/>
            <w:vAlign w:val="center"/>
            <w:hideMark/>
          </w:tcPr>
          <w:p w14:paraId="3BA4382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10,89</w:t>
            </w:r>
          </w:p>
        </w:tc>
      </w:tr>
      <w:tr w:rsidR="00E2616C" w:rsidRPr="00E2616C" w14:paraId="581F729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7D2BC0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2A83C7F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3-ñ¹ Ï³ñ·Ç µÝ³ÑáÕÇ Ùß³ÏáõÙ Ó»éùáí Ëñ³ÙáõÕáõÙ</w:t>
            </w:r>
          </w:p>
        </w:tc>
        <w:tc>
          <w:tcPr>
            <w:tcW w:w="845" w:type="dxa"/>
            <w:tcBorders>
              <w:top w:val="nil"/>
              <w:left w:val="nil"/>
              <w:bottom w:val="single" w:sz="4" w:space="0" w:color="auto"/>
              <w:right w:val="single" w:sz="4" w:space="0" w:color="auto"/>
            </w:tcBorders>
            <w:shd w:val="clear" w:color="auto" w:fill="auto"/>
            <w:vAlign w:val="center"/>
            <w:hideMark/>
          </w:tcPr>
          <w:p w14:paraId="1C9BE2E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235D191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2,590</w:t>
            </w:r>
          </w:p>
        </w:tc>
        <w:tc>
          <w:tcPr>
            <w:tcW w:w="916" w:type="dxa"/>
            <w:tcBorders>
              <w:top w:val="nil"/>
              <w:left w:val="nil"/>
              <w:bottom w:val="single" w:sz="4" w:space="0" w:color="auto"/>
              <w:right w:val="single" w:sz="4" w:space="0" w:color="auto"/>
            </w:tcBorders>
            <w:shd w:val="clear" w:color="auto" w:fill="auto"/>
            <w:noWrap/>
            <w:vAlign w:val="center"/>
            <w:hideMark/>
          </w:tcPr>
          <w:p w14:paraId="4597E79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4,00</w:t>
            </w:r>
          </w:p>
        </w:tc>
        <w:tc>
          <w:tcPr>
            <w:tcW w:w="1136" w:type="dxa"/>
            <w:tcBorders>
              <w:top w:val="nil"/>
              <w:left w:val="nil"/>
              <w:bottom w:val="single" w:sz="4" w:space="0" w:color="auto"/>
              <w:right w:val="single" w:sz="4" w:space="0" w:color="auto"/>
            </w:tcBorders>
            <w:shd w:val="clear" w:color="auto" w:fill="auto"/>
            <w:noWrap/>
            <w:vAlign w:val="center"/>
            <w:hideMark/>
          </w:tcPr>
          <w:p w14:paraId="6F9C3EB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10,35</w:t>
            </w:r>
          </w:p>
        </w:tc>
      </w:tr>
      <w:tr w:rsidR="00E2616C" w:rsidRPr="00E2616C" w14:paraId="778DA2CE"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97BB8A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noWrap/>
            <w:vAlign w:val="center"/>
            <w:hideMark/>
          </w:tcPr>
          <w:p w14:paraId="2A671E6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Ê×Ç   Ý³Ë³ß»ñïÇ   Ï³éáõóáõÙ    100ÙÙ</w:t>
            </w:r>
          </w:p>
        </w:tc>
        <w:tc>
          <w:tcPr>
            <w:tcW w:w="845" w:type="dxa"/>
            <w:tcBorders>
              <w:top w:val="nil"/>
              <w:left w:val="nil"/>
              <w:bottom w:val="single" w:sz="4" w:space="0" w:color="auto"/>
              <w:right w:val="single" w:sz="4" w:space="0" w:color="auto"/>
            </w:tcBorders>
            <w:shd w:val="clear" w:color="auto" w:fill="auto"/>
            <w:noWrap/>
            <w:vAlign w:val="center"/>
            <w:hideMark/>
          </w:tcPr>
          <w:p w14:paraId="51054EE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53B18BD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0,30</w:t>
            </w:r>
          </w:p>
        </w:tc>
        <w:tc>
          <w:tcPr>
            <w:tcW w:w="916" w:type="dxa"/>
            <w:tcBorders>
              <w:top w:val="nil"/>
              <w:left w:val="nil"/>
              <w:bottom w:val="single" w:sz="4" w:space="0" w:color="auto"/>
              <w:right w:val="single" w:sz="4" w:space="0" w:color="auto"/>
            </w:tcBorders>
            <w:shd w:val="clear" w:color="auto" w:fill="auto"/>
            <w:noWrap/>
            <w:vAlign w:val="center"/>
            <w:hideMark/>
          </w:tcPr>
          <w:p w14:paraId="5D4EF50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9,07</w:t>
            </w:r>
          </w:p>
        </w:tc>
        <w:tc>
          <w:tcPr>
            <w:tcW w:w="1136" w:type="dxa"/>
            <w:tcBorders>
              <w:top w:val="nil"/>
              <w:left w:val="nil"/>
              <w:bottom w:val="single" w:sz="4" w:space="0" w:color="auto"/>
              <w:right w:val="single" w:sz="4" w:space="0" w:color="auto"/>
            </w:tcBorders>
            <w:shd w:val="clear" w:color="auto" w:fill="auto"/>
            <w:noWrap/>
            <w:vAlign w:val="center"/>
            <w:hideMark/>
          </w:tcPr>
          <w:p w14:paraId="391BB8C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2,69</w:t>
            </w:r>
          </w:p>
        </w:tc>
      </w:tr>
      <w:tr w:rsidR="00E2616C" w:rsidRPr="00E2616C" w14:paraId="5883E5F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FABAF3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486DF73F"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´áõï³µ»ïáÝ» ÑÇÙù»ñÇ å³ïñ³ëïáõÙ B-12,5 ¹³ëÇ µ»ïáÝÇó</w:t>
            </w:r>
          </w:p>
        </w:tc>
        <w:tc>
          <w:tcPr>
            <w:tcW w:w="845" w:type="dxa"/>
            <w:tcBorders>
              <w:top w:val="nil"/>
              <w:left w:val="nil"/>
              <w:bottom w:val="single" w:sz="4" w:space="0" w:color="auto"/>
              <w:right w:val="single" w:sz="4" w:space="0" w:color="auto"/>
            </w:tcBorders>
            <w:shd w:val="clear" w:color="auto" w:fill="auto"/>
            <w:vAlign w:val="center"/>
            <w:hideMark/>
          </w:tcPr>
          <w:p w14:paraId="3DB3080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18489E3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2,079</w:t>
            </w:r>
          </w:p>
        </w:tc>
        <w:tc>
          <w:tcPr>
            <w:tcW w:w="916" w:type="dxa"/>
            <w:tcBorders>
              <w:top w:val="nil"/>
              <w:left w:val="nil"/>
              <w:bottom w:val="single" w:sz="4" w:space="0" w:color="auto"/>
              <w:right w:val="single" w:sz="4" w:space="0" w:color="auto"/>
            </w:tcBorders>
            <w:shd w:val="clear" w:color="auto" w:fill="auto"/>
            <w:noWrap/>
            <w:vAlign w:val="center"/>
            <w:hideMark/>
          </w:tcPr>
          <w:p w14:paraId="34EB308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56,77</w:t>
            </w:r>
          </w:p>
        </w:tc>
        <w:tc>
          <w:tcPr>
            <w:tcW w:w="1136" w:type="dxa"/>
            <w:tcBorders>
              <w:top w:val="nil"/>
              <w:left w:val="nil"/>
              <w:bottom w:val="single" w:sz="4" w:space="0" w:color="auto"/>
              <w:right w:val="single" w:sz="4" w:space="0" w:color="auto"/>
            </w:tcBorders>
            <w:shd w:val="clear" w:color="auto" w:fill="auto"/>
            <w:noWrap/>
            <w:vAlign w:val="center"/>
            <w:hideMark/>
          </w:tcPr>
          <w:p w14:paraId="3DB15E8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118,02</w:t>
            </w:r>
          </w:p>
        </w:tc>
      </w:tr>
      <w:tr w:rsidR="00E2616C" w:rsidRPr="00E2616C" w14:paraId="59946E1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71AF44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noWrap/>
            <w:vAlign w:val="center"/>
            <w:hideMark/>
          </w:tcPr>
          <w:p w14:paraId="401AFC3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B - 12,5 ¹³ëÇ µ»ïáÝÇó Ë³ñëËÇ Ï³éáõóáõÙ</w:t>
            </w:r>
          </w:p>
        </w:tc>
        <w:tc>
          <w:tcPr>
            <w:tcW w:w="845" w:type="dxa"/>
            <w:tcBorders>
              <w:top w:val="nil"/>
              <w:left w:val="nil"/>
              <w:bottom w:val="single" w:sz="4" w:space="0" w:color="auto"/>
              <w:right w:val="single" w:sz="4" w:space="0" w:color="auto"/>
            </w:tcBorders>
            <w:shd w:val="clear" w:color="auto" w:fill="auto"/>
            <w:vAlign w:val="center"/>
            <w:hideMark/>
          </w:tcPr>
          <w:p w14:paraId="6649FC4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3F60222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0,198</w:t>
            </w:r>
          </w:p>
        </w:tc>
        <w:tc>
          <w:tcPr>
            <w:tcW w:w="916" w:type="dxa"/>
            <w:tcBorders>
              <w:top w:val="nil"/>
              <w:left w:val="nil"/>
              <w:bottom w:val="single" w:sz="4" w:space="0" w:color="auto"/>
              <w:right w:val="single" w:sz="4" w:space="0" w:color="auto"/>
            </w:tcBorders>
            <w:shd w:val="clear" w:color="auto" w:fill="auto"/>
            <w:noWrap/>
            <w:vAlign w:val="center"/>
            <w:hideMark/>
          </w:tcPr>
          <w:p w14:paraId="660A533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87,62</w:t>
            </w:r>
          </w:p>
        </w:tc>
        <w:tc>
          <w:tcPr>
            <w:tcW w:w="1136" w:type="dxa"/>
            <w:tcBorders>
              <w:top w:val="nil"/>
              <w:left w:val="nil"/>
              <w:bottom w:val="single" w:sz="4" w:space="0" w:color="auto"/>
              <w:right w:val="single" w:sz="4" w:space="0" w:color="auto"/>
            </w:tcBorders>
            <w:shd w:val="clear" w:color="auto" w:fill="auto"/>
            <w:noWrap/>
            <w:vAlign w:val="center"/>
            <w:hideMark/>
          </w:tcPr>
          <w:p w14:paraId="3527F95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17,35</w:t>
            </w:r>
          </w:p>
        </w:tc>
      </w:tr>
      <w:tr w:rsidR="00E2616C" w:rsidRPr="00E2616C" w14:paraId="1CF2B54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E4F739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39134E6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¶ñáõÝïÇ Ñ»ïÉÇóù Ó»éùáí</w:t>
            </w:r>
          </w:p>
        </w:tc>
        <w:tc>
          <w:tcPr>
            <w:tcW w:w="845" w:type="dxa"/>
            <w:tcBorders>
              <w:top w:val="nil"/>
              <w:left w:val="nil"/>
              <w:bottom w:val="single" w:sz="4" w:space="0" w:color="auto"/>
              <w:right w:val="single" w:sz="4" w:space="0" w:color="auto"/>
            </w:tcBorders>
            <w:shd w:val="clear" w:color="auto" w:fill="auto"/>
            <w:vAlign w:val="center"/>
            <w:hideMark/>
          </w:tcPr>
          <w:p w14:paraId="34B30B9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53CFD78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0,511</w:t>
            </w:r>
          </w:p>
        </w:tc>
        <w:tc>
          <w:tcPr>
            <w:tcW w:w="916" w:type="dxa"/>
            <w:tcBorders>
              <w:top w:val="nil"/>
              <w:left w:val="nil"/>
              <w:bottom w:val="single" w:sz="4" w:space="0" w:color="auto"/>
              <w:right w:val="single" w:sz="4" w:space="0" w:color="auto"/>
            </w:tcBorders>
            <w:shd w:val="clear" w:color="auto" w:fill="auto"/>
            <w:noWrap/>
            <w:vAlign w:val="center"/>
            <w:hideMark/>
          </w:tcPr>
          <w:p w14:paraId="678D0B3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1,67</w:t>
            </w:r>
          </w:p>
        </w:tc>
        <w:tc>
          <w:tcPr>
            <w:tcW w:w="1136" w:type="dxa"/>
            <w:tcBorders>
              <w:top w:val="nil"/>
              <w:left w:val="nil"/>
              <w:bottom w:val="single" w:sz="4" w:space="0" w:color="auto"/>
              <w:right w:val="single" w:sz="4" w:space="0" w:color="auto"/>
            </w:tcBorders>
            <w:shd w:val="clear" w:color="auto" w:fill="auto"/>
            <w:noWrap/>
            <w:vAlign w:val="center"/>
            <w:hideMark/>
          </w:tcPr>
          <w:p w14:paraId="28F3683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0,85</w:t>
            </w:r>
          </w:p>
        </w:tc>
      </w:tr>
      <w:tr w:rsidR="00E2616C" w:rsidRPr="00E2616C" w14:paraId="459919D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621BC8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7749C54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Ê³Ùù³ñÇ ÉÇóù Ñ³ñÃ³ÏÇ ï³Ï</w:t>
            </w:r>
          </w:p>
        </w:tc>
        <w:tc>
          <w:tcPr>
            <w:tcW w:w="845" w:type="dxa"/>
            <w:tcBorders>
              <w:top w:val="nil"/>
              <w:left w:val="nil"/>
              <w:bottom w:val="single" w:sz="4" w:space="0" w:color="auto"/>
              <w:right w:val="single" w:sz="4" w:space="0" w:color="auto"/>
            </w:tcBorders>
            <w:shd w:val="clear" w:color="auto" w:fill="auto"/>
            <w:vAlign w:val="center"/>
            <w:hideMark/>
          </w:tcPr>
          <w:p w14:paraId="64213C6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6A16597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1,188</w:t>
            </w:r>
          </w:p>
        </w:tc>
        <w:tc>
          <w:tcPr>
            <w:tcW w:w="916" w:type="dxa"/>
            <w:tcBorders>
              <w:top w:val="nil"/>
              <w:left w:val="nil"/>
              <w:bottom w:val="single" w:sz="4" w:space="0" w:color="auto"/>
              <w:right w:val="single" w:sz="4" w:space="0" w:color="auto"/>
            </w:tcBorders>
            <w:shd w:val="clear" w:color="auto" w:fill="auto"/>
            <w:noWrap/>
            <w:vAlign w:val="center"/>
            <w:hideMark/>
          </w:tcPr>
          <w:p w14:paraId="7673DAB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12,51</w:t>
            </w:r>
          </w:p>
        </w:tc>
        <w:tc>
          <w:tcPr>
            <w:tcW w:w="1136" w:type="dxa"/>
            <w:tcBorders>
              <w:top w:val="nil"/>
              <w:left w:val="nil"/>
              <w:bottom w:val="single" w:sz="4" w:space="0" w:color="auto"/>
              <w:right w:val="single" w:sz="4" w:space="0" w:color="auto"/>
            </w:tcBorders>
            <w:shd w:val="clear" w:color="auto" w:fill="auto"/>
            <w:noWrap/>
            <w:vAlign w:val="center"/>
            <w:hideMark/>
          </w:tcPr>
          <w:p w14:paraId="559B65B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14,86</w:t>
            </w:r>
          </w:p>
        </w:tc>
      </w:tr>
      <w:tr w:rsidR="00E2616C" w:rsidRPr="00E2616C" w14:paraId="24E30C7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D80D4C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726E917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´»ïáÝ» Ý³Ë³ß»ñï B-7,5 ¹³ëÇ Í³Ýñ µ»ïáÝÇó</w:t>
            </w:r>
          </w:p>
        </w:tc>
        <w:tc>
          <w:tcPr>
            <w:tcW w:w="845" w:type="dxa"/>
            <w:tcBorders>
              <w:top w:val="nil"/>
              <w:left w:val="nil"/>
              <w:bottom w:val="single" w:sz="4" w:space="0" w:color="auto"/>
              <w:right w:val="single" w:sz="4" w:space="0" w:color="auto"/>
            </w:tcBorders>
            <w:shd w:val="clear" w:color="auto" w:fill="auto"/>
            <w:vAlign w:val="center"/>
            <w:hideMark/>
          </w:tcPr>
          <w:p w14:paraId="16CF08D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vAlign w:val="center"/>
            <w:hideMark/>
          </w:tcPr>
          <w:p w14:paraId="1F925FE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0,30</w:t>
            </w:r>
          </w:p>
        </w:tc>
        <w:tc>
          <w:tcPr>
            <w:tcW w:w="916" w:type="dxa"/>
            <w:tcBorders>
              <w:top w:val="nil"/>
              <w:left w:val="nil"/>
              <w:bottom w:val="single" w:sz="4" w:space="0" w:color="auto"/>
              <w:right w:val="single" w:sz="4" w:space="0" w:color="auto"/>
            </w:tcBorders>
            <w:shd w:val="clear" w:color="auto" w:fill="auto"/>
            <w:noWrap/>
            <w:vAlign w:val="center"/>
            <w:hideMark/>
          </w:tcPr>
          <w:p w14:paraId="4D75947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49,94</w:t>
            </w:r>
          </w:p>
        </w:tc>
        <w:tc>
          <w:tcPr>
            <w:tcW w:w="1136" w:type="dxa"/>
            <w:tcBorders>
              <w:top w:val="nil"/>
              <w:left w:val="nil"/>
              <w:bottom w:val="single" w:sz="4" w:space="0" w:color="auto"/>
              <w:right w:val="single" w:sz="4" w:space="0" w:color="auto"/>
            </w:tcBorders>
            <w:shd w:val="clear" w:color="auto" w:fill="auto"/>
            <w:noWrap/>
            <w:vAlign w:val="center"/>
            <w:hideMark/>
          </w:tcPr>
          <w:p w14:paraId="32CE06A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14,83</w:t>
            </w:r>
          </w:p>
        </w:tc>
      </w:tr>
      <w:tr w:rsidR="00E2616C" w:rsidRPr="00E2616C" w14:paraId="6479B07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5610C9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672DBA6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Ð³ñÃ³ÏÇ ³Ùñ³Ý³íáñáõÙ</w:t>
            </w:r>
          </w:p>
        </w:tc>
        <w:tc>
          <w:tcPr>
            <w:tcW w:w="845" w:type="dxa"/>
            <w:tcBorders>
              <w:top w:val="nil"/>
              <w:left w:val="nil"/>
              <w:bottom w:val="single" w:sz="4" w:space="0" w:color="auto"/>
              <w:right w:val="single" w:sz="4" w:space="0" w:color="auto"/>
            </w:tcBorders>
            <w:shd w:val="clear" w:color="auto" w:fill="auto"/>
            <w:vAlign w:val="center"/>
            <w:hideMark/>
          </w:tcPr>
          <w:p w14:paraId="6054D35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w:t>
            </w:r>
          </w:p>
        </w:tc>
        <w:tc>
          <w:tcPr>
            <w:tcW w:w="956" w:type="dxa"/>
            <w:tcBorders>
              <w:top w:val="nil"/>
              <w:left w:val="nil"/>
              <w:bottom w:val="single" w:sz="4" w:space="0" w:color="auto"/>
              <w:right w:val="single" w:sz="4" w:space="0" w:color="auto"/>
            </w:tcBorders>
            <w:shd w:val="clear" w:color="auto" w:fill="auto"/>
            <w:vAlign w:val="center"/>
            <w:hideMark/>
          </w:tcPr>
          <w:p w14:paraId="313B925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0,015</w:t>
            </w:r>
          </w:p>
        </w:tc>
        <w:tc>
          <w:tcPr>
            <w:tcW w:w="916" w:type="dxa"/>
            <w:tcBorders>
              <w:top w:val="nil"/>
              <w:left w:val="nil"/>
              <w:bottom w:val="single" w:sz="4" w:space="0" w:color="auto"/>
              <w:right w:val="single" w:sz="4" w:space="0" w:color="auto"/>
            </w:tcBorders>
            <w:shd w:val="clear" w:color="auto" w:fill="auto"/>
            <w:noWrap/>
            <w:vAlign w:val="center"/>
            <w:hideMark/>
          </w:tcPr>
          <w:p w14:paraId="556A954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31,61</w:t>
            </w:r>
          </w:p>
        </w:tc>
        <w:tc>
          <w:tcPr>
            <w:tcW w:w="1136" w:type="dxa"/>
            <w:tcBorders>
              <w:top w:val="nil"/>
              <w:left w:val="nil"/>
              <w:bottom w:val="single" w:sz="4" w:space="0" w:color="auto"/>
              <w:right w:val="single" w:sz="4" w:space="0" w:color="auto"/>
            </w:tcBorders>
            <w:shd w:val="clear" w:color="auto" w:fill="auto"/>
            <w:noWrap/>
            <w:vAlign w:val="center"/>
            <w:hideMark/>
          </w:tcPr>
          <w:p w14:paraId="74EDDE6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0,47</w:t>
            </w:r>
          </w:p>
        </w:tc>
      </w:tr>
      <w:tr w:rsidR="00E2616C" w:rsidRPr="00E2616C" w14:paraId="0E17B23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B73B51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vAlign w:val="center"/>
            <w:hideMark/>
          </w:tcPr>
          <w:p w14:paraId="10F7613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²Ùñ³Ý  A500cö8</w:t>
            </w:r>
          </w:p>
        </w:tc>
        <w:tc>
          <w:tcPr>
            <w:tcW w:w="845" w:type="dxa"/>
            <w:tcBorders>
              <w:top w:val="nil"/>
              <w:left w:val="nil"/>
              <w:bottom w:val="single" w:sz="4" w:space="0" w:color="auto"/>
              <w:right w:val="single" w:sz="4" w:space="0" w:color="auto"/>
            </w:tcBorders>
            <w:shd w:val="clear" w:color="auto" w:fill="auto"/>
            <w:noWrap/>
            <w:vAlign w:val="center"/>
            <w:hideMark/>
          </w:tcPr>
          <w:p w14:paraId="7D5857D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412F829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0,015</w:t>
            </w:r>
          </w:p>
        </w:tc>
        <w:tc>
          <w:tcPr>
            <w:tcW w:w="916" w:type="dxa"/>
            <w:tcBorders>
              <w:top w:val="nil"/>
              <w:left w:val="nil"/>
              <w:bottom w:val="single" w:sz="4" w:space="0" w:color="auto"/>
              <w:right w:val="single" w:sz="4" w:space="0" w:color="auto"/>
            </w:tcBorders>
            <w:shd w:val="clear" w:color="auto" w:fill="auto"/>
            <w:noWrap/>
            <w:vAlign w:val="center"/>
            <w:hideMark/>
          </w:tcPr>
          <w:p w14:paraId="56B0C10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644,78</w:t>
            </w:r>
          </w:p>
        </w:tc>
        <w:tc>
          <w:tcPr>
            <w:tcW w:w="1136" w:type="dxa"/>
            <w:tcBorders>
              <w:top w:val="nil"/>
              <w:left w:val="nil"/>
              <w:bottom w:val="single" w:sz="4" w:space="0" w:color="auto"/>
              <w:right w:val="single" w:sz="4" w:space="0" w:color="auto"/>
            </w:tcBorders>
            <w:shd w:val="clear" w:color="auto" w:fill="auto"/>
            <w:noWrap/>
            <w:vAlign w:val="center"/>
            <w:hideMark/>
          </w:tcPr>
          <w:p w14:paraId="55EA06E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9,67</w:t>
            </w:r>
          </w:p>
        </w:tc>
      </w:tr>
      <w:tr w:rsidR="00E2616C" w:rsidRPr="00E2616C" w14:paraId="5B782F7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E1BFFA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vAlign w:val="center"/>
            <w:hideMark/>
          </w:tcPr>
          <w:p w14:paraId="532C960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Ð³ñÃ³ÏÇ µ»ïáÝ³óáõÙ B-15 ¹³ëÇ µ»ïáÝáí</w:t>
            </w:r>
          </w:p>
        </w:tc>
        <w:tc>
          <w:tcPr>
            <w:tcW w:w="845" w:type="dxa"/>
            <w:tcBorders>
              <w:top w:val="nil"/>
              <w:left w:val="nil"/>
              <w:bottom w:val="single" w:sz="4" w:space="0" w:color="auto"/>
              <w:right w:val="single" w:sz="4" w:space="0" w:color="auto"/>
            </w:tcBorders>
            <w:shd w:val="clear" w:color="auto" w:fill="auto"/>
            <w:vAlign w:val="center"/>
            <w:hideMark/>
          </w:tcPr>
          <w:p w14:paraId="70850A0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vAlign w:val="center"/>
            <w:hideMark/>
          </w:tcPr>
          <w:p w14:paraId="3ADF575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0,31</w:t>
            </w:r>
          </w:p>
        </w:tc>
        <w:tc>
          <w:tcPr>
            <w:tcW w:w="916" w:type="dxa"/>
            <w:tcBorders>
              <w:top w:val="nil"/>
              <w:left w:val="nil"/>
              <w:bottom w:val="single" w:sz="4" w:space="0" w:color="auto"/>
              <w:right w:val="single" w:sz="4" w:space="0" w:color="auto"/>
            </w:tcBorders>
            <w:shd w:val="clear" w:color="auto" w:fill="auto"/>
            <w:noWrap/>
            <w:vAlign w:val="center"/>
            <w:hideMark/>
          </w:tcPr>
          <w:p w14:paraId="2526442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59,62</w:t>
            </w:r>
          </w:p>
        </w:tc>
        <w:tc>
          <w:tcPr>
            <w:tcW w:w="1136" w:type="dxa"/>
            <w:tcBorders>
              <w:top w:val="nil"/>
              <w:left w:val="nil"/>
              <w:bottom w:val="single" w:sz="4" w:space="0" w:color="auto"/>
              <w:right w:val="single" w:sz="4" w:space="0" w:color="auto"/>
            </w:tcBorders>
            <w:shd w:val="clear" w:color="auto" w:fill="auto"/>
            <w:noWrap/>
            <w:vAlign w:val="center"/>
            <w:hideMark/>
          </w:tcPr>
          <w:p w14:paraId="481151B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18,20</w:t>
            </w:r>
          </w:p>
        </w:tc>
      </w:tr>
      <w:tr w:rsidR="00E2616C" w:rsidRPr="00E2616C" w14:paraId="5968587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CC1061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vAlign w:val="center"/>
            <w:hideMark/>
          </w:tcPr>
          <w:p w14:paraId="0412E2B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ØáõïùÇ Ñ³ñÃ³ÏÇ ¨ ³ëïÇ×³ÝÝ»ñÇ »ñ»ë³å³ïáõÙ 30ÙÙ µ³½³Éï» ë³É»ñáí</w:t>
            </w:r>
          </w:p>
        </w:tc>
        <w:tc>
          <w:tcPr>
            <w:tcW w:w="845" w:type="dxa"/>
            <w:tcBorders>
              <w:top w:val="nil"/>
              <w:left w:val="nil"/>
              <w:bottom w:val="single" w:sz="4" w:space="0" w:color="auto"/>
              <w:right w:val="single" w:sz="4" w:space="0" w:color="auto"/>
            </w:tcBorders>
            <w:shd w:val="clear" w:color="auto" w:fill="auto"/>
            <w:vAlign w:val="center"/>
            <w:hideMark/>
          </w:tcPr>
          <w:p w14:paraId="638F675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Ù2</w:t>
            </w:r>
          </w:p>
        </w:tc>
        <w:tc>
          <w:tcPr>
            <w:tcW w:w="956" w:type="dxa"/>
            <w:tcBorders>
              <w:top w:val="nil"/>
              <w:left w:val="nil"/>
              <w:bottom w:val="single" w:sz="4" w:space="0" w:color="auto"/>
              <w:right w:val="single" w:sz="4" w:space="0" w:color="auto"/>
            </w:tcBorders>
            <w:shd w:val="clear" w:color="auto" w:fill="auto"/>
            <w:vAlign w:val="center"/>
            <w:hideMark/>
          </w:tcPr>
          <w:p w14:paraId="0F7C093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4,05</w:t>
            </w:r>
          </w:p>
        </w:tc>
        <w:tc>
          <w:tcPr>
            <w:tcW w:w="916" w:type="dxa"/>
            <w:tcBorders>
              <w:top w:val="nil"/>
              <w:left w:val="nil"/>
              <w:bottom w:val="single" w:sz="4" w:space="0" w:color="auto"/>
              <w:right w:val="single" w:sz="4" w:space="0" w:color="auto"/>
            </w:tcBorders>
            <w:shd w:val="clear" w:color="auto" w:fill="auto"/>
            <w:noWrap/>
            <w:vAlign w:val="center"/>
            <w:hideMark/>
          </w:tcPr>
          <w:p w14:paraId="247A349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19,08</w:t>
            </w:r>
          </w:p>
        </w:tc>
        <w:tc>
          <w:tcPr>
            <w:tcW w:w="1136" w:type="dxa"/>
            <w:tcBorders>
              <w:top w:val="nil"/>
              <w:left w:val="nil"/>
              <w:bottom w:val="single" w:sz="4" w:space="0" w:color="auto"/>
              <w:right w:val="single" w:sz="4" w:space="0" w:color="auto"/>
            </w:tcBorders>
            <w:shd w:val="clear" w:color="auto" w:fill="auto"/>
            <w:noWrap/>
            <w:vAlign w:val="center"/>
            <w:hideMark/>
          </w:tcPr>
          <w:p w14:paraId="7F401B6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77,26</w:t>
            </w:r>
          </w:p>
        </w:tc>
      </w:tr>
      <w:tr w:rsidR="00E2616C" w:rsidRPr="00E2616C" w14:paraId="4CBCBC1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316DED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vAlign w:val="center"/>
            <w:hideMark/>
          </w:tcPr>
          <w:p w14:paraId="6F6ECEF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ä³ï»ñÇ »ñ»ë³å³ïáõÙ 3ëÙ Ñ³ëïáõÃÛ³Ý µ³½³Éï» ë³É»ñáí</w:t>
            </w:r>
          </w:p>
        </w:tc>
        <w:tc>
          <w:tcPr>
            <w:tcW w:w="845" w:type="dxa"/>
            <w:tcBorders>
              <w:top w:val="nil"/>
              <w:left w:val="nil"/>
              <w:bottom w:val="single" w:sz="4" w:space="0" w:color="auto"/>
              <w:right w:val="single" w:sz="4" w:space="0" w:color="auto"/>
            </w:tcBorders>
            <w:shd w:val="clear" w:color="auto" w:fill="auto"/>
            <w:noWrap/>
            <w:vAlign w:val="center"/>
            <w:hideMark/>
          </w:tcPr>
          <w:p w14:paraId="0907C2A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09C3A5E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2,050</w:t>
            </w:r>
          </w:p>
        </w:tc>
        <w:tc>
          <w:tcPr>
            <w:tcW w:w="916" w:type="dxa"/>
            <w:tcBorders>
              <w:top w:val="nil"/>
              <w:left w:val="nil"/>
              <w:bottom w:val="single" w:sz="4" w:space="0" w:color="auto"/>
              <w:right w:val="single" w:sz="4" w:space="0" w:color="auto"/>
            </w:tcBorders>
            <w:shd w:val="clear" w:color="auto" w:fill="auto"/>
            <w:noWrap/>
            <w:vAlign w:val="center"/>
            <w:hideMark/>
          </w:tcPr>
          <w:p w14:paraId="31BFBCC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36,49</w:t>
            </w:r>
          </w:p>
        </w:tc>
        <w:tc>
          <w:tcPr>
            <w:tcW w:w="1136" w:type="dxa"/>
            <w:tcBorders>
              <w:top w:val="nil"/>
              <w:left w:val="nil"/>
              <w:bottom w:val="single" w:sz="4" w:space="0" w:color="auto"/>
              <w:right w:val="single" w:sz="4" w:space="0" w:color="auto"/>
            </w:tcBorders>
            <w:shd w:val="clear" w:color="auto" w:fill="auto"/>
            <w:noWrap/>
            <w:vAlign w:val="center"/>
            <w:hideMark/>
          </w:tcPr>
          <w:p w14:paraId="23BAB4F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74,80</w:t>
            </w:r>
          </w:p>
        </w:tc>
      </w:tr>
      <w:tr w:rsidR="00E2616C" w:rsidRPr="00E2616C" w14:paraId="03A7743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F89D60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w:t>
            </w:r>
          </w:p>
        </w:tc>
        <w:tc>
          <w:tcPr>
            <w:tcW w:w="6036" w:type="dxa"/>
            <w:tcBorders>
              <w:top w:val="nil"/>
              <w:left w:val="nil"/>
              <w:bottom w:val="single" w:sz="4" w:space="0" w:color="auto"/>
              <w:right w:val="single" w:sz="4" w:space="0" w:color="auto"/>
            </w:tcBorders>
            <w:shd w:val="clear" w:color="auto" w:fill="auto"/>
            <w:vAlign w:val="center"/>
            <w:hideMark/>
          </w:tcPr>
          <w:p w14:paraId="65E5233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²ñÍ³Ã³÷³ÛÉ Ù»ï³Õ³Ï³Ý / ³ÉÛáõÙÇÝ» /µ³½ñÇùÇ ï»Õ³¹ñáõÙ</w:t>
            </w:r>
          </w:p>
        </w:tc>
        <w:tc>
          <w:tcPr>
            <w:tcW w:w="845" w:type="dxa"/>
            <w:tcBorders>
              <w:top w:val="nil"/>
              <w:left w:val="nil"/>
              <w:bottom w:val="single" w:sz="4" w:space="0" w:color="auto"/>
              <w:right w:val="single" w:sz="4" w:space="0" w:color="auto"/>
            </w:tcBorders>
            <w:shd w:val="clear" w:color="auto" w:fill="auto"/>
            <w:noWrap/>
            <w:vAlign w:val="center"/>
            <w:hideMark/>
          </w:tcPr>
          <w:p w14:paraId="22859A5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p>
        </w:tc>
        <w:tc>
          <w:tcPr>
            <w:tcW w:w="956" w:type="dxa"/>
            <w:tcBorders>
              <w:top w:val="nil"/>
              <w:left w:val="nil"/>
              <w:bottom w:val="single" w:sz="4" w:space="0" w:color="auto"/>
              <w:right w:val="single" w:sz="4" w:space="0" w:color="auto"/>
            </w:tcBorders>
            <w:shd w:val="clear" w:color="auto" w:fill="auto"/>
            <w:noWrap/>
            <w:vAlign w:val="center"/>
            <w:hideMark/>
          </w:tcPr>
          <w:p w14:paraId="7A7E40B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0,046</w:t>
            </w:r>
          </w:p>
        </w:tc>
        <w:tc>
          <w:tcPr>
            <w:tcW w:w="916" w:type="dxa"/>
            <w:tcBorders>
              <w:top w:val="nil"/>
              <w:left w:val="nil"/>
              <w:bottom w:val="single" w:sz="4" w:space="0" w:color="auto"/>
              <w:right w:val="single" w:sz="4" w:space="0" w:color="auto"/>
            </w:tcBorders>
            <w:shd w:val="clear" w:color="auto" w:fill="auto"/>
            <w:noWrap/>
            <w:vAlign w:val="center"/>
            <w:hideMark/>
          </w:tcPr>
          <w:p w14:paraId="588568C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93,67</w:t>
            </w:r>
          </w:p>
        </w:tc>
        <w:tc>
          <w:tcPr>
            <w:tcW w:w="1136" w:type="dxa"/>
            <w:tcBorders>
              <w:top w:val="nil"/>
              <w:left w:val="nil"/>
              <w:bottom w:val="single" w:sz="4" w:space="0" w:color="auto"/>
              <w:right w:val="single" w:sz="4" w:space="0" w:color="auto"/>
            </w:tcBorders>
            <w:shd w:val="clear" w:color="auto" w:fill="auto"/>
            <w:noWrap/>
            <w:vAlign w:val="center"/>
            <w:hideMark/>
          </w:tcPr>
          <w:p w14:paraId="11123C7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4,31</w:t>
            </w:r>
          </w:p>
        </w:tc>
      </w:tr>
      <w:tr w:rsidR="00E2616C" w:rsidRPr="00E2616C" w14:paraId="5C2BCD3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A21E53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w:t>
            </w:r>
          </w:p>
        </w:tc>
        <w:tc>
          <w:tcPr>
            <w:tcW w:w="6036" w:type="dxa"/>
            <w:tcBorders>
              <w:top w:val="nil"/>
              <w:left w:val="nil"/>
              <w:bottom w:val="single" w:sz="4" w:space="0" w:color="auto"/>
              <w:right w:val="single" w:sz="4" w:space="0" w:color="auto"/>
            </w:tcBorders>
            <w:shd w:val="clear" w:color="auto" w:fill="auto"/>
            <w:vAlign w:val="center"/>
            <w:hideMark/>
          </w:tcPr>
          <w:p w14:paraId="1162CE7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²ñÍ³Ã³÷³ÛÉ Ù»ï³Õ³Ï³Ý / ³ÉÛáõÙÇÝ» / µ³½ñÇùÇ ³ñÅ»ùÁ</w:t>
            </w:r>
          </w:p>
        </w:tc>
        <w:tc>
          <w:tcPr>
            <w:tcW w:w="845" w:type="dxa"/>
            <w:tcBorders>
              <w:top w:val="nil"/>
              <w:left w:val="nil"/>
              <w:bottom w:val="single" w:sz="4" w:space="0" w:color="auto"/>
              <w:right w:val="single" w:sz="4" w:space="0" w:color="auto"/>
            </w:tcBorders>
            <w:shd w:val="clear" w:color="auto" w:fill="auto"/>
            <w:noWrap/>
            <w:vAlign w:val="center"/>
            <w:hideMark/>
          </w:tcPr>
          <w:p w14:paraId="1697652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49104C4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4,60</w:t>
            </w:r>
          </w:p>
        </w:tc>
        <w:tc>
          <w:tcPr>
            <w:tcW w:w="916" w:type="dxa"/>
            <w:tcBorders>
              <w:top w:val="nil"/>
              <w:left w:val="nil"/>
              <w:bottom w:val="single" w:sz="4" w:space="0" w:color="auto"/>
              <w:right w:val="single" w:sz="4" w:space="0" w:color="auto"/>
            </w:tcBorders>
            <w:shd w:val="clear" w:color="auto" w:fill="auto"/>
            <w:noWrap/>
            <w:vAlign w:val="center"/>
            <w:hideMark/>
          </w:tcPr>
          <w:p w14:paraId="114C1C9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32,90</w:t>
            </w:r>
          </w:p>
        </w:tc>
        <w:tc>
          <w:tcPr>
            <w:tcW w:w="1136" w:type="dxa"/>
            <w:tcBorders>
              <w:top w:val="nil"/>
              <w:left w:val="nil"/>
              <w:bottom w:val="single" w:sz="4" w:space="0" w:color="auto"/>
              <w:right w:val="single" w:sz="4" w:space="0" w:color="auto"/>
            </w:tcBorders>
            <w:shd w:val="clear" w:color="auto" w:fill="auto"/>
            <w:noWrap/>
            <w:vAlign w:val="center"/>
            <w:hideMark/>
          </w:tcPr>
          <w:p w14:paraId="2FF16E9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151,33</w:t>
            </w:r>
          </w:p>
        </w:tc>
      </w:tr>
      <w:tr w:rsidR="00E2616C" w:rsidRPr="00E2616C" w14:paraId="2206DDB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76C088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w:t>
            </w:r>
          </w:p>
        </w:tc>
        <w:tc>
          <w:tcPr>
            <w:tcW w:w="6036" w:type="dxa"/>
            <w:tcBorders>
              <w:top w:val="nil"/>
              <w:left w:val="nil"/>
              <w:bottom w:val="single" w:sz="4" w:space="0" w:color="auto"/>
              <w:right w:val="single" w:sz="4" w:space="0" w:color="auto"/>
            </w:tcBorders>
            <w:shd w:val="clear" w:color="auto" w:fill="auto"/>
            <w:vAlign w:val="center"/>
            <w:hideMark/>
          </w:tcPr>
          <w:p w14:paraId="268FE53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ÞÇÝ.³ÕµÇ ¨ ³í»Éáñ¹ µÝ³ÑáÕÇ µ³ñÓáõÙ ÇÝùÝ³Ã. ¿ùëÏ³í³ï.</w:t>
            </w:r>
          </w:p>
        </w:tc>
        <w:tc>
          <w:tcPr>
            <w:tcW w:w="845" w:type="dxa"/>
            <w:tcBorders>
              <w:top w:val="nil"/>
              <w:left w:val="nil"/>
              <w:bottom w:val="single" w:sz="4" w:space="0" w:color="auto"/>
              <w:right w:val="single" w:sz="4" w:space="0" w:color="auto"/>
            </w:tcBorders>
            <w:shd w:val="clear" w:color="auto" w:fill="auto"/>
            <w:noWrap/>
            <w:vAlign w:val="center"/>
            <w:hideMark/>
          </w:tcPr>
          <w:p w14:paraId="7958E4A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1000Ù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62483ED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0,00342</w:t>
            </w:r>
          </w:p>
        </w:tc>
        <w:tc>
          <w:tcPr>
            <w:tcW w:w="916" w:type="dxa"/>
            <w:tcBorders>
              <w:top w:val="nil"/>
              <w:left w:val="nil"/>
              <w:bottom w:val="single" w:sz="4" w:space="0" w:color="auto"/>
              <w:right w:val="single" w:sz="4" w:space="0" w:color="auto"/>
            </w:tcBorders>
            <w:shd w:val="clear" w:color="auto" w:fill="auto"/>
            <w:noWrap/>
            <w:vAlign w:val="center"/>
            <w:hideMark/>
          </w:tcPr>
          <w:p w14:paraId="08A0BC0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1097,09</w:t>
            </w:r>
          </w:p>
        </w:tc>
        <w:tc>
          <w:tcPr>
            <w:tcW w:w="1136" w:type="dxa"/>
            <w:tcBorders>
              <w:top w:val="nil"/>
              <w:left w:val="nil"/>
              <w:bottom w:val="single" w:sz="4" w:space="0" w:color="auto"/>
              <w:right w:val="single" w:sz="4" w:space="0" w:color="auto"/>
            </w:tcBorders>
            <w:shd w:val="clear" w:color="auto" w:fill="auto"/>
            <w:noWrap/>
            <w:vAlign w:val="center"/>
            <w:hideMark/>
          </w:tcPr>
          <w:p w14:paraId="1959B87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3,75</w:t>
            </w:r>
          </w:p>
        </w:tc>
      </w:tr>
      <w:tr w:rsidR="00E2616C" w:rsidRPr="00E2616C" w14:paraId="0FDDD29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C7379B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17</w:t>
            </w:r>
          </w:p>
        </w:tc>
        <w:tc>
          <w:tcPr>
            <w:tcW w:w="6036" w:type="dxa"/>
            <w:tcBorders>
              <w:top w:val="nil"/>
              <w:left w:val="nil"/>
              <w:bottom w:val="single" w:sz="4" w:space="0" w:color="auto"/>
              <w:right w:val="single" w:sz="4" w:space="0" w:color="auto"/>
            </w:tcBorders>
            <w:shd w:val="clear" w:color="auto" w:fill="auto"/>
            <w:vAlign w:val="center"/>
            <w:hideMark/>
          </w:tcPr>
          <w:p w14:paraId="75110D9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î»Õ³÷áËáõÙ  8ÏÙ</w:t>
            </w:r>
          </w:p>
        </w:tc>
        <w:tc>
          <w:tcPr>
            <w:tcW w:w="845" w:type="dxa"/>
            <w:tcBorders>
              <w:top w:val="nil"/>
              <w:left w:val="nil"/>
              <w:bottom w:val="single" w:sz="4" w:space="0" w:color="auto"/>
              <w:right w:val="single" w:sz="4" w:space="0" w:color="auto"/>
            </w:tcBorders>
            <w:shd w:val="clear" w:color="auto" w:fill="auto"/>
            <w:noWrap/>
            <w:vAlign w:val="center"/>
            <w:hideMark/>
          </w:tcPr>
          <w:p w14:paraId="2A44196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119038E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5,46</w:t>
            </w:r>
          </w:p>
        </w:tc>
        <w:tc>
          <w:tcPr>
            <w:tcW w:w="916" w:type="dxa"/>
            <w:tcBorders>
              <w:top w:val="nil"/>
              <w:left w:val="nil"/>
              <w:bottom w:val="single" w:sz="4" w:space="0" w:color="auto"/>
              <w:right w:val="single" w:sz="4" w:space="0" w:color="auto"/>
            </w:tcBorders>
            <w:shd w:val="clear" w:color="auto" w:fill="auto"/>
            <w:noWrap/>
            <w:vAlign w:val="center"/>
            <w:hideMark/>
          </w:tcPr>
          <w:p w14:paraId="64E3A24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3,62</w:t>
            </w:r>
          </w:p>
        </w:tc>
        <w:tc>
          <w:tcPr>
            <w:tcW w:w="1136" w:type="dxa"/>
            <w:tcBorders>
              <w:top w:val="nil"/>
              <w:left w:val="nil"/>
              <w:bottom w:val="single" w:sz="4" w:space="0" w:color="auto"/>
              <w:right w:val="single" w:sz="4" w:space="0" w:color="auto"/>
            </w:tcBorders>
            <w:shd w:val="clear" w:color="auto" w:fill="auto"/>
            <w:noWrap/>
            <w:vAlign w:val="center"/>
            <w:hideMark/>
          </w:tcPr>
          <w:p w14:paraId="0BD545A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19,79</w:t>
            </w:r>
          </w:p>
        </w:tc>
      </w:tr>
      <w:tr w:rsidR="00E2616C" w:rsidRPr="00E2616C" w14:paraId="22AE720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BE3AF4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78C95119"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¶ÉË³íáñ ÙáõïùÇ Ñ³ñÃ³Ï</w:t>
            </w:r>
          </w:p>
        </w:tc>
        <w:tc>
          <w:tcPr>
            <w:tcW w:w="845" w:type="dxa"/>
            <w:tcBorders>
              <w:top w:val="nil"/>
              <w:left w:val="nil"/>
              <w:bottom w:val="single" w:sz="4" w:space="0" w:color="auto"/>
              <w:right w:val="single" w:sz="4" w:space="0" w:color="auto"/>
            </w:tcBorders>
            <w:shd w:val="clear" w:color="auto" w:fill="auto"/>
            <w:noWrap/>
            <w:vAlign w:val="center"/>
            <w:hideMark/>
          </w:tcPr>
          <w:p w14:paraId="5E391F6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5076548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6694F1D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7B0FA80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6C5ACB5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959740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17C5D3B8"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Ð³ñÃ³ÏÇ »ñ»ë³å³ïáõÙ 30ÙÙ µ³½³Éï» ë³É»ñáí</w:t>
            </w:r>
          </w:p>
        </w:tc>
        <w:tc>
          <w:tcPr>
            <w:tcW w:w="845" w:type="dxa"/>
            <w:tcBorders>
              <w:top w:val="nil"/>
              <w:left w:val="nil"/>
              <w:bottom w:val="single" w:sz="4" w:space="0" w:color="auto"/>
              <w:right w:val="single" w:sz="4" w:space="0" w:color="auto"/>
            </w:tcBorders>
            <w:shd w:val="clear" w:color="auto" w:fill="auto"/>
            <w:vAlign w:val="center"/>
            <w:hideMark/>
          </w:tcPr>
          <w:p w14:paraId="1B57E7C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Ù2</w:t>
            </w:r>
          </w:p>
        </w:tc>
        <w:tc>
          <w:tcPr>
            <w:tcW w:w="956" w:type="dxa"/>
            <w:tcBorders>
              <w:top w:val="nil"/>
              <w:left w:val="nil"/>
              <w:bottom w:val="single" w:sz="4" w:space="0" w:color="auto"/>
              <w:right w:val="single" w:sz="4" w:space="0" w:color="auto"/>
            </w:tcBorders>
            <w:shd w:val="clear" w:color="auto" w:fill="auto"/>
            <w:vAlign w:val="center"/>
            <w:hideMark/>
          </w:tcPr>
          <w:p w14:paraId="16637E0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33,40</w:t>
            </w:r>
          </w:p>
        </w:tc>
        <w:tc>
          <w:tcPr>
            <w:tcW w:w="916" w:type="dxa"/>
            <w:tcBorders>
              <w:top w:val="nil"/>
              <w:left w:val="nil"/>
              <w:bottom w:val="single" w:sz="4" w:space="0" w:color="auto"/>
              <w:right w:val="single" w:sz="4" w:space="0" w:color="auto"/>
            </w:tcBorders>
            <w:shd w:val="clear" w:color="auto" w:fill="auto"/>
            <w:noWrap/>
            <w:vAlign w:val="center"/>
            <w:hideMark/>
          </w:tcPr>
          <w:p w14:paraId="01E6D05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19,08</w:t>
            </w:r>
          </w:p>
        </w:tc>
        <w:tc>
          <w:tcPr>
            <w:tcW w:w="1136" w:type="dxa"/>
            <w:tcBorders>
              <w:top w:val="nil"/>
              <w:left w:val="nil"/>
              <w:bottom w:val="single" w:sz="4" w:space="0" w:color="auto"/>
              <w:right w:val="single" w:sz="4" w:space="0" w:color="auto"/>
            </w:tcBorders>
            <w:shd w:val="clear" w:color="auto" w:fill="auto"/>
            <w:noWrap/>
            <w:vAlign w:val="center"/>
            <w:hideMark/>
          </w:tcPr>
          <w:p w14:paraId="0ED3BF3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637,15</w:t>
            </w:r>
          </w:p>
        </w:tc>
      </w:tr>
      <w:tr w:rsidR="00E2616C" w:rsidRPr="00E2616C" w14:paraId="3AD99E6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237A1D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noWrap/>
            <w:vAlign w:val="center"/>
            <w:hideMark/>
          </w:tcPr>
          <w:p w14:paraId="5B48C23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´³½³Éï» »½ñ³ù³ñ»ñÇ ï»Õ³¹ñáõÙ 150*300ëÙ</w:t>
            </w:r>
          </w:p>
        </w:tc>
        <w:tc>
          <w:tcPr>
            <w:tcW w:w="845" w:type="dxa"/>
            <w:tcBorders>
              <w:top w:val="nil"/>
              <w:left w:val="nil"/>
              <w:bottom w:val="single" w:sz="4" w:space="0" w:color="auto"/>
              <w:right w:val="single" w:sz="4" w:space="0" w:color="auto"/>
            </w:tcBorders>
            <w:shd w:val="clear" w:color="auto" w:fill="auto"/>
            <w:noWrap/>
            <w:vAlign w:val="center"/>
            <w:hideMark/>
          </w:tcPr>
          <w:p w14:paraId="114ED33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18093FF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13,20</w:t>
            </w:r>
          </w:p>
        </w:tc>
        <w:tc>
          <w:tcPr>
            <w:tcW w:w="916" w:type="dxa"/>
            <w:tcBorders>
              <w:top w:val="nil"/>
              <w:left w:val="nil"/>
              <w:bottom w:val="single" w:sz="4" w:space="0" w:color="auto"/>
              <w:right w:val="single" w:sz="4" w:space="0" w:color="auto"/>
            </w:tcBorders>
            <w:shd w:val="clear" w:color="auto" w:fill="auto"/>
            <w:noWrap/>
            <w:vAlign w:val="center"/>
            <w:hideMark/>
          </w:tcPr>
          <w:p w14:paraId="35E7CAE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15,63</w:t>
            </w:r>
          </w:p>
        </w:tc>
        <w:tc>
          <w:tcPr>
            <w:tcW w:w="1136" w:type="dxa"/>
            <w:tcBorders>
              <w:top w:val="nil"/>
              <w:left w:val="nil"/>
              <w:bottom w:val="single" w:sz="4" w:space="0" w:color="auto"/>
              <w:right w:val="single" w:sz="4" w:space="0" w:color="auto"/>
            </w:tcBorders>
            <w:shd w:val="clear" w:color="auto" w:fill="auto"/>
            <w:noWrap/>
            <w:vAlign w:val="center"/>
            <w:hideMark/>
          </w:tcPr>
          <w:p w14:paraId="186020D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206,32</w:t>
            </w:r>
          </w:p>
        </w:tc>
      </w:tr>
      <w:tr w:rsidR="00E2616C" w:rsidRPr="00E2616C" w14:paraId="13298F6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99F4A6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7EF75CD0"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ê³Éí³Íù ¨ ³ëý³Éï³å³ïÙ³Ý ³ßË³ï³ÝùÝ»ñ</w:t>
            </w:r>
          </w:p>
        </w:tc>
        <w:tc>
          <w:tcPr>
            <w:tcW w:w="845" w:type="dxa"/>
            <w:tcBorders>
              <w:top w:val="nil"/>
              <w:left w:val="nil"/>
              <w:bottom w:val="single" w:sz="4" w:space="0" w:color="auto"/>
              <w:right w:val="single" w:sz="4" w:space="0" w:color="auto"/>
            </w:tcBorders>
            <w:shd w:val="clear" w:color="auto" w:fill="auto"/>
            <w:noWrap/>
            <w:vAlign w:val="center"/>
            <w:hideMark/>
          </w:tcPr>
          <w:p w14:paraId="72B0854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78F50BD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6BD33ED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221ED04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1ED7A28E"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C6F718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1A6345B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3-ñ¹ Ï³ñ·Ç µÝ³ÑáÕÇ Ùß³ÏáõÙ 0.25Ù3 ï³ñáÕáõÃÛ³Ùµ ¿ùëÏ³í³ïáñáí µ³ñÓ»Éáí ³íïáÙ»ù»Ý³ÛÇ íñ³</w:t>
            </w:r>
          </w:p>
        </w:tc>
        <w:tc>
          <w:tcPr>
            <w:tcW w:w="845" w:type="dxa"/>
            <w:tcBorders>
              <w:top w:val="nil"/>
              <w:left w:val="nil"/>
              <w:bottom w:val="single" w:sz="4" w:space="0" w:color="auto"/>
              <w:right w:val="single" w:sz="4" w:space="0" w:color="auto"/>
            </w:tcBorders>
            <w:shd w:val="clear" w:color="auto" w:fill="auto"/>
            <w:vAlign w:val="center"/>
            <w:hideMark/>
          </w:tcPr>
          <w:p w14:paraId="6D75AEF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100Ù3</w:t>
            </w:r>
          </w:p>
        </w:tc>
        <w:tc>
          <w:tcPr>
            <w:tcW w:w="956" w:type="dxa"/>
            <w:tcBorders>
              <w:top w:val="nil"/>
              <w:left w:val="nil"/>
              <w:bottom w:val="single" w:sz="4" w:space="0" w:color="auto"/>
              <w:right w:val="single" w:sz="4" w:space="0" w:color="auto"/>
            </w:tcBorders>
            <w:shd w:val="clear" w:color="auto" w:fill="auto"/>
            <w:noWrap/>
            <w:vAlign w:val="center"/>
            <w:hideMark/>
          </w:tcPr>
          <w:p w14:paraId="56C5B90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1,9533</w:t>
            </w:r>
          </w:p>
        </w:tc>
        <w:tc>
          <w:tcPr>
            <w:tcW w:w="916" w:type="dxa"/>
            <w:tcBorders>
              <w:top w:val="nil"/>
              <w:left w:val="nil"/>
              <w:bottom w:val="single" w:sz="4" w:space="0" w:color="auto"/>
              <w:right w:val="single" w:sz="4" w:space="0" w:color="auto"/>
            </w:tcBorders>
            <w:shd w:val="clear" w:color="auto" w:fill="auto"/>
            <w:noWrap/>
            <w:vAlign w:val="center"/>
            <w:hideMark/>
          </w:tcPr>
          <w:p w14:paraId="7A59360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137,85</w:t>
            </w:r>
          </w:p>
        </w:tc>
        <w:tc>
          <w:tcPr>
            <w:tcW w:w="1136" w:type="dxa"/>
            <w:tcBorders>
              <w:top w:val="nil"/>
              <w:left w:val="nil"/>
              <w:bottom w:val="single" w:sz="4" w:space="0" w:color="auto"/>
              <w:right w:val="single" w:sz="4" w:space="0" w:color="auto"/>
            </w:tcBorders>
            <w:shd w:val="clear" w:color="auto" w:fill="auto"/>
            <w:noWrap/>
            <w:vAlign w:val="center"/>
            <w:hideMark/>
          </w:tcPr>
          <w:p w14:paraId="4B79E87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269,26</w:t>
            </w:r>
          </w:p>
        </w:tc>
      </w:tr>
      <w:tr w:rsidR="00E2616C" w:rsidRPr="00E2616C" w14:paraId="34D40EA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183D11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48F93F5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ÞÇÝ.³ÕµÇ ¨ ³í»Éáñ¹ µÝ³ÑáÕÇ µ³ñÓáõÙ ÇÝùÝ³Ã. ¿ùëÏ³í³ï.</w:t>
            </w:r>
          </w:p>
        </w:tc>
        <w:tc>
          <w:tcPr>
            <w:tcW w:w="845" w:type="dxa"/>
            <w:tcBorders>
              <w:top w:val="nil"/>
              <w:left w:val="nil"/>
              <w:bottom w:val="single" w:sz="4" w:space="0" w:color="auto"/>
              <w:right w:val="single" w:sz="4" w:space="0" w:color="auto"/>
            </w:tcBorders>
            <w:shd w:val="clear" w:color="auto" w:fill="auto"/>
            <w:noWrap/>
            <w:vAlign w:val="center"/>
            <w:hideMark/>
          </w:tcPr>
          <w:p w14:paraId="1CFFBA3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1000Ù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noWrap/>
            <w:vAlign w:val="center"/>
            <w:hideMark/>
          </w:tcPr>
          <w:p w14:paraId="19984A2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0,19533</w:t>
            </w:r>
          </w:p>
        </w:tc>
        <w:tc>
          <w:tcPr>
            <w:tcW w:w="916" w:type="dxa"/>
            <w:tcBorders>
              <w:top w:val="nil"/>
              <w:left w:val="nil"/>
              <w:bottom w:val="single" w:sz="4" w:space="0" w:color="auto"/>
              <w:right w:val="single" w:sz="4" w:space="0" w:color="auto"/>
            </w:tcBorders>
            <w:shd w:val="clear" w:color="auto" w:fill="auto"/>
            <w:noWrap/>
            <w:vAlign w:val="center"/>
            <w:hideMark/>
          </w:tcPr>
          <w:p w14:paraId="02621A3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1097,09</w:t>
            </w:r>
          </w:p>
        </w:tc>
        <w:tc>
          <w:tcPr>
            <w:tcW w:w="1136" w:type="dxa"/>
            <w:tcBorders>
              <w:top w:val="nil"/>
              <w:left w:val="nil"/>
              <w:bottom w:val="single" w:sz="4" w:space="0" w:color="auto"/>
              <w:right w:val="single" w:sz="4" w:space="0" w:color="auto"/>
            </w:tcBorders>
            <w:shd w:val="clear" w:color="auto" w:fill="auto"/>
            <w:noWrap/>
            <w:vAlign w:val="center"/>
            <w:hideMark/>
          </w:tcPr>
          <w:p w14:paraId="08941AC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214,29</w:t>
            </w:r>
          </w:p>
        </w:tc>
      </w:tr>
      <w:tr w:rsidR="00E2616C" w:rsidRPr="00E2616C" w14:paraId="6632853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641E1C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lastRenderedPageBreak/>
              <w:t>3</w:t>
            </w:r>
          </w:p>
        </w:tc>
        <w:tc>
          <w:tcPr>
            <w:tcW w:w="6036" w:type="dxa"/>
            <w:tcBorders>
              <w:top w:val="nil"/>
              <w:left w:val="nil"/>
              <w:bottom w:val="single" w:sz="4" w:space="0" w:color="auto"/>
              <w:right w:val="single" w:sz="4" w:space="0" w:color="auto"/>
            </w:tcBorders>
            <w:shd w:val="clear" w:color="auto" w:fill="auto"/>
            <w:vAlign w:val="center"/>
            <w:hideMark/>
          </w:tcPr>
          <w:p w14:paraId="687FCC8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î»Õ³÷áËáõÙ  8ÏÙ</w:t>
            </w:r>
          </w:p>
        </w:tc>
        <w:tc>
          <w:tcPr>
            <w:tcW w:w="845" w:type="dxa"/>
            <w:tcBorders>
              <w:top w:val="nil"/>
              <w:left w:val="nil"/>
              <w:bottom w:val="single" w:sz="4" w:space="0" w:color="auto"/>
              <w:right w:val="single" w:sz="4" w:space="0" w:color="auto"/>
            </w:tcBorders>
            <w:shd w:val="clear" w:color="auto" w:fill="auto"/>
            <w:noWrap/>
            <w:vAlign w:val="center"/>
            <w:hideMark/>
          </w:tcPr>
          <w:p w14:paraId="09D6137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74B4729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625,04</w:t>
            </w:r>
          </w:p>
        </w:tc>
        <w:tc>
          <w:tcPr>
            <w:tcW w:w="916" w:type="dxa"/>
            <w:tcBorders>
              <w:top w:val="nil"/>
              <w:left w:val="nil"/>
              <w:bottom w:val="single" w:sz="4" w:space="0" w:color="auto"/>
              <w:right w:val="single" w:sz="4" w:space="0" w:color="auto"/>
            </w:tcBorders>
            <w:shd w:val="clear" w:color="auto" w:fill="auto"/>
            <w:noWrap/>
            <w:vAlign w:val="center"/>
            <w:hideMark/>
          </w:tcPr>
          <w:p w14:paraId="499D394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3,62</w:t>
            </w:r>
          </w:p>
        </w:tc>
        <w:tc>
          <w:tcPr>
            <w:tcW w:w="1136" w:type="dxa"/>
            <w:tcBorders>
              <w:top w:val="nil"/>
              <w:left w:val="nil"/>
              <w:bottom w:val="single" w:sz="4" w:space="0" w:color="auto"/>
              <w:right w:val="single" w:sz="4" w:space="0" w:color="auto"/>
            </w:tcBorders>
            <w:shd w:val="clear" w:color="auto" w:fill="auto"/>
            <w:noWrap/>
            <w:vAlign w:val="center"/>
            <w:hideMark/>
          </w:tcPr>
          <w:p w14:paraId="2FABA05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2262,99</w:t>
            </w:r>
          </w:p>
        </w:tc>
      </w:tr>
      <w:tr w:rsidR="00E2616C" w:rsidRPr="00E2616C" w14:paraId="6702745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B2C780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noWrap/>
            <w:vAlign w:val="center"/>
            <w:hideMark/>
          </w:tcPr>
          <w:p w14:paraId="3404719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´³½³Éï» »½ñ³ù³ñ»ñÇ ï»Õ³¹ñáõÙ 150*300ëÙ</w:t>
            </w:r>
          </w:p>
        </w:tc>
        <w:tc>
          <w:tcPr>
            <w:tcW w:w="845" w:type="dxa"/>
            <w:tcBorders>
              <w:top w:val="nil"/>
              <w:left w:val="nil"/>
              <w:bottom w:val="single" w:sz="4" w:space="0" w:color="auto"/>
              <w:right w:val="single" w:sz="4" w:space="0" w:color="auto"/>
            </w:tcBorders>
            <w:shd w:val="clear" w:color="auto" w:fill="auto"/>
            <w:noWrap/>
            <w:vAlign w:val="center"/>
            <w:hideMark/>
          </w:tcPr>
          <w:p w14:paraId="2987772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p>
        </w:tc>
        <w:tc>
          <w:tcPr>
            <w:tcW w:w="956" w:type="dxa"/>
            <w:tcBorders>
              <w:top w:val="nil"/>
              <w:left w:val="nil"/>
              <w:bottom w:val="single" w:sz="4" w:space="0" w:color="auto"/>
              <w:right w:val="single" w:sz="4" w:space="0" w:color="auto"/>
            </w:tcBorders>
            <w:shd w:val="clear" w:color="auto" w:fill="auto"/>
            <w:noWrap/>
            <w:vAlign w:val="center"/>
            <w:hideMark/>
          </w:tcPr>
          <w:p w14:paraId="4CF36C0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329,80</w:t>
            </w:r>
          </w:p>
        </w:tc>
        <w:tc>
          <w:tcPr>
            <w:tcW w:w="916" w:type="dxa"/>
            <w:tcBorders>
              <w:top w:val="nil"/>
              <w:left w:val="nil"/>
              <w:bottom w:val="single" w:sz="4" w:space="0" w:color="auto"/>
              <w:right w:val="single" w:sz="4" w:space="0" w:color="auto"/>
            </w:tcBorders>
            <w:shd w:val="clear" w:color="auto" w:fill="auto"/>
            <w:noWrap/>
            <w:vAlign w:val="center"/>
            <w:hideMark/>
          </w:tcPr>
          <w:p w14:paraId="31837C3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15,94</w:t>
            </w:r>
          </w:p>
        </w:tc>
        <w:tc>
          <w:tcPr>
            <w:tcW w:w="1136" w:type="dxa"/>
            <w:tcBorders>
              <w:top w:val="nil"/>
              <w:left w:val="nil"/>
              <w:bottom w:val="single" w:sz="4" w:space="0" w:color="auto"/>
              <w:right w:val="single" w:sz="4" w:space="0" w:color="auto"/>
            </w:tcBorders>
            <w:shd w:val="clear" w:color="auto" w:fill="auto"/>
            <w:noWrap/>
            <w:vAlign w:val="center"/>
            <w:hideMark/>
          </w:tcPr>
          <w:p w14:paraId="1C403A1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5258,57</w:t>
            </w:r>
          </w:p>
        </w:tc>
      </w:tr>
      <w:tr w:rsidR="00E2616C" w:rsidRPr="00E2616C" w14:paraId="376F77C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43595C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noWrap/>
            <w:vAlign w:val="center"/>
            <w:hideMark/>
          </w:tcPr>
          <w:p w14:paraId="76BFD64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Ê×³ÛÇÝ ÑÇÙùÇ Ï³éáõóáõÙ  12 ëÙ  Ñ³ëïáõÃ.</w:t>
            </w:r>
          </w:p>
        </w:tc>
        <w:tc>
          <w:tcPr>
            <w:tcW w:w="845" w:type="dxa"/>
            <w:tcBorders>
              <w:top w:val="nil"/>
              <w:left w:val="nil"/>
              <w:bottom w:val="single" w:sz="4" w:space="0" w:color="auto"/>
              <w:right w:val="single" w:sz="4" w:space="0" w:color="auto"/>
            </w:tcBorders>
            <w:shd w:val="clear" w:color="auto" w:fill="auto"/>
            <w:noWrap/>
            <w:vAlign w:val="center"/>
            <w:hideMark/>
          </w:tcPr>
          <w:p w14:paraId="388C133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70CB2D3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7,8130</w:t>
            </w:r>
          </w:p>
        </w:tc>
        <w:tc>
          <w:tcPr>
            <w:tcW w:w="916" w:type="dxa"/>
            <w:tcBorders>
              <w:top w:val="nil"/>
              <w:left w:val="nil"/>
              <w:bottom w:val="single" w:sz="4" w:space="0" w:color="auto"/>
              <w:right w:val="single" w:sz="4" w:space="0" w:color="auto"/>
            </w:tcBorders>
            <w:shd w:val="clear" w:color="auto" w:fill="auto"/>
            <w:noWrap/>
            <w:vAlign w:val="center"/>
            <w:hideMark/>
          </w:tcPr>
          <w:p w14:paraId="3D93060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184,27</w:t>
            </w:r>
          </w:p>
        </w:tc>
        <w:tc>
          <w:tcPr>
            <w:tcW w:w="1136" w:type="dxa"/>
            <w:tcBorders>
              <w:top w:val="nil"/>
              <w:left w:val="nil"/>
              <w:bottom w:val="single" w:sz="4" w:space="0" w:color="auto"/>
              <w:right w:val="single" w:sz="4" w:space="0" w:color="auto"/>
            </w:tcBorders>
            <w:shd w:val="clear" w:color="auto" w:fill="auto"/>
            <w:noWrap/>
            <w:vAlign w:val="center"/>
            <w:hideMark/>
          </w:tcPr>
          <w:p w14:paraId="4C5A189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1439,69</w:t>
            </w:r>
          </w:p>
        </w:tc>
      </w:tr>
      <w:tr w:rsidR="00E2616C" w:rsidRPr="00E2616C" w14:paraId="7D520D3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A54173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noWrap/>
            <w:vAlign w:val="center"/>
            <w:hideMark/>
          </w:tcPr>
          <w:p w14:paraId="170A883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´ÇïáõÙÇ ï³ñ³ÍáõÙ  4.12Ï·/ 1Ù</w:t>
            </w:r>
            <w:r w:rsidRPr="00E2616C">
              <w:rPr>
                <w:rFonts w:ascii="Arial" w:hAnsi="Arial" w:cs="Arial"/>
                <w:sz w:val="16"/>
                <w:szCs w:val="16"/>
                <w:lang w:val="ru-RU" w:eastAsia="ru-RU"/>
              </w:rPr>
              <w:t>²</w:t>
            </w:r>
          </w:p>
        </w:tc>
        <w:tc>
          <w:tcPr>
            <w:tcW w:w="845" w:type="dxa"/>
            <w:tcBorders>
              <w:top w:val="nil"/>
              <w:left w:val="nil"/>
              <w:bottom w:val="single" w:sz="4" w:space="0" w:color="auto"/>
              <w:right w:val="single" w:sz="4" w:space="0" w:color="auto"/>
            </w:tcBorders>
            <w:shd w:val="clear" w:color="auto" w:fill="auto"/>
            <w:noWrap/>
            <w:vAlign w:val="center"/>
            <w:hideMark/>
          </w:tcPr>
          <w:p w14:paraId="0A18A8E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6F13A61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3,22</w:t>
            </w:r>
          </w:p>
        </w:tc>
        <w:tc>
          <w:tcPr>
            <w:tcW w:w="916" w:type="dxa"/>
            <w:tcBorders>
              <w:top w:val="nil"/>
              <w:left w:val="nil"/>
              <w:bottom w:val="single" w:sz="4" w:space="0" w:color="auto"/>
              <w:right w:val="single" w:sz="4" w:space="0" w:color="auto"/>
            </w:tcBorders>
            <w:shd w:val="clear" w:color="auto" w:fill="auto"/>
            <w:noWrap/>
            <w:vAlign w:val="center"/>
            <w:hideMark/>
          </w:tcPr>
          <w:p w14:paraId="5FD79ED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322,62</w:t>
            </w:r>
          </w:p>
        </w:tc>
        <w:tc>
          <w:tcPr>
            <w:tcW w:w="1136" w:type="dxa"/>
            <w:tcBorders>
              <w:top w:val="nil"/>
              <w:left w:val="nil"/>
              <w:bottom w:val="single" w:sz="4" w:space="0" w:color="auto"/>
              <w:right w:val="single" w:sz="4" w:space="0" w:color="auto"/>
            </w:tcBorders>
            <w:shd w:val="clear" w:color="auto" w:fill="auto"/>
            <w:noWrap/>
            <w:vAlign w:val="center"/>
            <w:hideMark/>
          </w:tcPr>
          <w:p w14:paraId="6DF579E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1038,51</w:t>
            </w:r>
          </w:p>
        </w:tc>
      </w:tr>
      <w:tr w:rsidR="00E2616C" w:rsidRPr="00E2616C" w14:paraId="63DD672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FD2250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noWrap/>
            <w:vAlign w:val="center"/>
            <w:hideMark/>
          </w:tcPr>
          <w:p w14:paraId="4BE3C8A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²ÝóáõÙÝ»ñÇ ¨ Ñ³ñÃ³ÏÇ Í³ÍÏáõÛÃ Ù³Ýñ³-</w:t>
            </w:r>
          </w:p>
        </w:tc>
        <w:tc>
          <w:tcPr>
            <w:tcW w:w="845" w:type="dxa"/>
            <w:tcBorders>
              <w:top w:val="nil"/>
              <w:left w:val="nil"/>
              <w:bottom w:val="single" w:sz="4" w:space="0" w:color="auto"/>
              <w:right w:val="single" w:sz="4" w:space="0" w:color="auto"/>
            </w:tcBorders>
            <w:shd w:val="clear" w:color="auto" w:fill="auto"/>
            <w:noWrap/>
            <w:vAlign w:val="center"/>
            <w:hideMark/>
          </w:tcPr>
          <w:p w14:paraId="7C9658B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2ED6ED8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7,813</w:t>
            </w:r>
          </w:p>
        </w:tc>
        <w:tc>
          <w:tcPr>
            <w:tcW w:w="916" w:type="dxa"/>
            <w:tcBorders>
              <w:top w:val="nil"/>
              <w:left w:val="nil"/>
              <w:bottom w:val="single" w:sz="4" w:space="0" w:color="auto"/>
              <w:right w:val="single" w:sz="4" w:space="0" w:color="auto"/>
            </w:tcBorders>
            <w:shd w:val="clear" w:color="auto" w:fill="auto"/>
            <w:noWrap/>
            <w:vAlign w:val="center"/>
            <w:hideMark/>
          </w:tcPr>
          <w:p w14:paraId="0662332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618,77</w:t>
            </w:r>
          </w:p>
        </w:tc>
        <w:tc>
          <w:tcPr>
            <w:tcW w:w="1136" w:type="dxa"/>
            <w:tcBorders>
              <w:top w:val="nil"/>
              <w:left w:val="nil"/>
              <w:bottom w:val="single" w:sz="4" w:space="0" w:color="auto"/>
              <w:right w:val="single" w:sz="4" w:space="0" w:color="auto"/>
            </w:tcBorders>
            <w:shd w:val="clear" w:color="auto" w:fill="auto"/>
            <w:noWrap/>
            <w:vAlign w:val="center"/>
            <w:hideMark/>
          </w:tcPr>
          <w:p w14:paraId="0051F98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4834,44</w:t>
            </w:r>
          </w:p>
        </w:tc>
      </w:tr>
      <w:tr w:rsidR="00E2616C" w:rsidRPr="00E2616C" w14:paraId="01DB8B5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FCB6A8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79C3CFEE"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Èñ³óáõóÇã ³ßË³ï³ÝùÝ»ñ</w:t>
            </w:r>
          </w:p>
        </w:tc>
        <w:tc>
          <w:tcPr>
            <w:tcW w:w="845" w:type="dxa"/>
            <w:tcBorders>
              <w:top w:val="nil"/>
              <w:left w:val="nil"/>
              <w:bottom w:val="single" w:sz="4" w:space="0" w:color="auto"/>
              <w:right w:val="single" w:sz="4" w:space="0" w:color="auto"/>
            </w:tcBorders>
            <w:shd w:val="clear" w:color="auto" w:fill="auto"/>
            <w:noWrap/>
            <w:vAlign w:val="center"/>
            <w:hideMark/>
          </w:tcPr>
          <w:p w14:paraId="680CD17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4ECC098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0495AD2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7D214ED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5DF29A7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E7D69A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0C4A74A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êñµ³ï³ß ïáõýÇó ï»Õ³ß³ñÅí³Í ù³ñ»ñÇ ù³Ý¹áõÙ ¨ ÝáñÇ Ï³éáõóáõÙ</w:t>
            </w:r>
          </w:p>
        </w:tc>
        <w:tc>
          <w:tcPr>
            <w:tcW w:w="845" w:type="dxa"/>
            <w:tcBorders>
              <w:top w:val="nil"/>
              <w:left w:val="nil"/>
              <w:bottom w:val="single" w:sz="4" w:space="0" w:color="auto"/>
              <w:right w:val="single" w:sz="4" w:space="0" w:color="auto"/>
            </w:tcBorders>
            <w:shd w:val="clear" w:color="auto" w:fill="auto"/>
            <w:vAlign w:val="center"/>
            <w:hideMark/>
          </w:tcPr>
          <w:p w14:paraId="1F6ACEE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vAlign w:val="center"/>
            <w:hideMark/>
          </w:tcPr>
          <w:p w14:paraId="5F8FC39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12,500</w:t>
            </w:r>
          </w:p>
        </w:tc>
        <w:tc>
          <w:tcPr>
            <w:tcW w:w="916" w:type="dxa"/>
            <w:tcBorders>
              <w:top w:val="nil"/>
              <w:left w:val="nil"/>
              <w:bottom w:val="single" w:sz="4" w:space="0" w:color="auto"/>
              <w:right w:val="single" w:sz="4" w:space="0" w:color="auto"/>
            </w:tcBorders>
            <w:shd w:val="clear" w:color="auto" w:fill="auto"/>
            <w:noWrap/>
            <w:vAlign w:val="center"/>
            <w:hideMark/>
          </w:tcPr>
          <w:p w14:paraId="294F4BA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32,61</w:t>
            </w:r>
          </w:p>
        </w:tc>
        <w:tc>
          <w:tcPr>
            <w:tcW w:w="1136" w:type="dxa"/>
            <w:tcBorders>
              <w:top w:val="nil"/>
              <w:left w:val="nil"/>
              <w:bottom w:val="single" w:sz="4" w:space="0" w:color="auto"/>
              <w:right w:val="single" w:sz="4" w:space="0" w:color="auto"/>
            </w:tcBorders>
            <w:shd w:val="clear" w:color="auto" w:fill="auto"/>
            <w:noWrap/>
            <w:vAlign w:val="center"/>
            <w:hideMark/>
          </w:tcPr>
          <w:p w14:paraId="621515C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407,67</w:t>
            </w:r>
          </w:p>
        </w:tc>
      </w:tr>
      <w:tr w:rsidR="00E2616C" w:rsidRPr="00E2616C" w14:paraId="03F815F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F1D83A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6A507A21"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 xml:space="preserve">ò³ÝÏ³å³ï </w:t>
            </w:r>
          </w:p>
        </w:tc>
        <w:tc>
          <w:tcPr>
            <w:tcW w:w="845" w:type="dxa"/>
            <w:tcBorders>
              <w:top w:val="nil"/>
              <w:left w:val="nil"/>
              <w:bottom w:val="single" w:sz="4" w:space="0" w:color="auto"/>
              <w:right w:val="single" w:sz="4" w:space="0" w:color="auto"/>
            </w:tcBorders>
            <w:shd w:val="clear" w:color="auto" w:fill="auto"/>
            <w:noWrap/>
            <w:vAlign w:val="center"/>
            <w:hideMark/>
          </w:tcPr>
          <w:p w14:paraId="2C6A236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7EDBD61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97,59</w:t>
            </w:r>
          </w:p>
        </w:tc>
        <w:tc>
          <w:tcPr>
            <w:tcW w:w="916" w:type="dxa"/>
            <w:tcBorders>
              <w:top w:val="nil"/>
              <w:left w:val="nil"/>
              <w:bottom w:val="single" w:sz="4" w:space="0" w:color="auto"/>
              <w:right w:val="single" w:sz="4" w:space="0" w:color="auto"/>
            </w:tcBorders>
            <w:shd w:val="clear" w:color="auto" w:fill="auto"/>
            <w:noWrap/>
            <w:vAlign w:val="center"/>
            <w:hideMark/>
          </w:tcPr>
          <w:p w14:paraId="52B2183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15589FD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4EFB8644"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F6F033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40DC0D9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Ø»ï³Õ³Ï³Ý ó³ÝÏ³å³ïÇ ³å³ÙáÝï³ÅáõÙ / Ý»ñ³éÛ³É ¹³ñå³ëÁ ¨ ¹éÝ³ÏÁ /</w:t>
            </w:r>
          </w:p>
        </w:tc>
        <w:tc>
          <w:tcPr>
            <w:tcW w:w="845" w:type="dxa"/>
            <w:tcBorders>
              <w:top w:val="nil"/>
              <w:left w:val="nil"/>
              <w:bottom w:val="single" w:sz="4" w:space="0" w:color="auto"/>
              <w:right w:val="single" w:sz="4" w:space="0" w:color="auto"/>
            </w:tcBorders>
            <w:shd w:val="clear" w:color="auto" w:fill="auto"/>
            <w:noWrap/>
            <w:vAlign w:val="center"/>
            <w:hideMark/>
          </w:tcPr>
          <w:p w14:paraId="5501DF7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43E716B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4,684</w:t>
            </w:r>
          </w:p>
        </w:tc>
        <w:tc>
          <w:tcPr>
            <w:tcW w:w="916" w:type="dxa"/>
            <w:tcBorders>
              <w:top w:val="nil"/>
              <w:left w:val="nil"/>
              <w:bottom w:val="single" w:sz="4" w:space="0" w:color="auto"/>
              <w:right w:val="single" w:sz="4" w:space="0" w:color="auto"/>
            </w:tcBorders>
            <w:shd w:val="clear" w:color="auto" w:fill="auto"/>
            <w:noWrap/>
            <w:vAlign w:val="center"/>
            <w:hideMark/>
          </w:tcPr>
          <w:p w14:paraId="135EA08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179,49</w:t>
            </w:r>
          </w:p>
        </w:tc>
        <w:tc>
          <w:tcPr>
            <w:tcW w:w="1136" w:type="dxa"/>
            <w:tcBorders>
              <w:top w:val="nil"/>
              <w:left w:val="nil"/>
              <w:bottom w:val="single" w:sz="4" w:space="0" w:color="auto"/>
              <w:right w:val="single" w:sz="4" w:space="0" w:color="auto"/>
            </w:tcBorders>
            <w:shd w:val="clear" w:color="auto" w:fill="auto"/>
            <w:noWrap/>
            <w:vAlign w:val="center"/>
            <w:hideMark/>
          </w:tcPr>
          <w:p w14:paraId="30412A2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840,67</w:t>
            </w:r>
          </w:p>
        </w:tc>
      </w:tr>
      <w:tr w:rsidR="00E2616C" w:rsidRPr="00E2616C" w14:paraId="70595977"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25AC5F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0F69070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3-ñ¹ Ï³ñ·Ç µÝ³ÑáÕÇ Ùß³ÏáõÙ 0.25Ù3 ï³ñáÕáõÃÛ³Ùµ ¿ùëÏ³í³ïáñáí µ³ñÓ»Éáí ³íïáÙ»ù»Ý³ÛÇ íñ³</w:t>
            </w:r>
          </w:p>
        </w:tc>
        <w:tc>
          <w:tcPr>
            <w:tcW w:w="845" w:type="dxa"/>
            <w:tcBorders>
              <w:top w:val="nil"/>
              <w:left w:val="nil"/>
              <w:bottom w:val="single" w:sz="4" w:space="0" w:color="auto"/>
              <w:right w:val="single" w:sz="4" w:space="0" w:color="auto"/>
            </w:tcBorders>
            <w:shd w:val="clear" w:color="auto" w:fill="auto"/>
            <w:vAlign w:val="center"/>
            <w:hideMark/>
          </w:tcPr>
          <w:p w14:paraId="4B3F1B7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100Ù3</w:t>
            </w:r>
          </w:p>
        </w:tc>
        <w:tc>
          <w:tcPr>
            <w:tcW w:w="956" w:type="dxa"/>
            <w:tcBorders>
              <w:top w:val="nil"/>
              <w:left w:val="nil"/>
              <w:bottom w:val="single" w:sz="4" w:space="0" w:color="auto"/>
              <w:right w:val="single" w:sz="4" w:space="0" w:color="auto"/>
            </w:tcBorders>
            <w:shd w:val="clear" w:color="auto" w:fill="auto"/>
            <w:noWrap/>
            <w:vAlign w:val="center"/>
            <w:hideMark/>
          </w:tcPr>
          <w:p w14:paraId="4F0C829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0,878</w:t>
            </w:r>
          </w:p>
        </w:tc>
        <w:tc>
          <w:tcPr>
            <w:tcW w:w="916" w:type="dxa"/>
            <w:tcBorders>
              <w:top w:val="nil"/>
              <w:left w:val="nil"/>
              <w:bottom w:val="single" w:sz="4" w:space="0" w:color="auto"/>
              <w:right w:val="single" w:sz="4" w:space="0" w:color="auto"/>
            </w:tcBorders>
            <w:shd w:val="clear" w:color="auto" w:fill="auto"/>
            <w:noWrap/>
            <w:vAlign w:val="center"/>
            <w:hideMark/>
          </w:tcPr>
          <w:p w14:paraId="2DFB7C3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119,75</w:t>
            </w:r>
          </w:p>
        </w:tc>
        <w:tc>
          <w:tcPr>
            <w:tcW w:w="1136" w:type="dxa"/>
            <w:tcBorders>
              <w:top w:val="nil"/>
              <w:left w:val="nil"/>
              <w:bottom w:val="single" w:sz="4" w:space="0" w:color="auto"/>
              <w:right w:val="single" w:sz="4" w:space="0" w:color="auto"/>
            </w:tcBorders>
            <w:shd w:val="clear" w:color="auto" w:fill="auto"/>
            <w:noWrap/>
            <w:vAlign w:val="center"/>
            <w:hideMark/>
          </w:tcPr>
          <w:p w14:paraId="23D9A9F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105,18</w:t>
            </w:r>
          </w:p>
        </w:tc>
      </w:tr>
      <w:tr w:rsidR="00E2616C" w:rsidRPr="00E2616C" w14:paraId="33CA888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ECA1F0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1B15C9B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3-ñ¹ Ï³ñ·Ç µÝ³ÑáÕÇ Ùß³ÏáõÙ Ó»éùáí Ëñ³ÙáõÕáõÙ</w:t>
            </w:r>
          </w:p>
        </w:tc>
        <w:tc>
          <w:tcPr>
            <w:tcW w:w="845" w:type="dxa"/>
            <w:tcBorders>
              <w:top w:val="nil"/>
              <w:left w:val="nil"/>
              <w:bottom w:val="single" w:sz="4" w:space="0" w:color="auto"/>
              <w:right w:val="single" w:sz="4" w:space="0" w:color="auto"/>
            </w:tcBorders>
            <w:shd w:val="clear" w:color="auto" w:fill="auto"/>
            <w:vAlign w:val="center"/>
            <w:hideMark/>
          </w:tcPr>
          <w:p w14:paraId="2DE8D18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57BA92D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9,76</w:t>
            </w:r>
          </w:p>
        </w:tc>
        <w:tc>
          <w:tcPr>
            <w:tcW w:w="916" w:type="dxa"/>
            <w:tcBorders>
              <w:top w:val="nil"/>
              <w:left w:val="nil"/>
              <w:bottom w:val="single" w:sz="4" w:space="0" w:color="auto"/>
              <w:right w:val="single" w:sz="4" w:space="0" w:color="auto"/>
            </w:tcBorders>
            <w:shd w:val="clear" w:color="auto" w:fill="auto"/>
            <w:noWrap/>
            <w:vAlign w:val="center"/>
            <w:hideMark/>
          </w:tcPr>
          <w:p w14:paraId="2BA00C7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8,00</w:t>
            </w:r>
          </w:p>
        </w:tc>
        <w:tc>
          <w:tcPr>
            <w:tcW w:w="1136" w:type="dxa"/>
            <w:tcBorders>
              <w:top w:val="nil"/>
              <w:left w:val="nil"/>
              <w:bottom w:val="single" w:sz="4" w:space="0" w:color="auto"/>
              <w:right w:val="single" w:sz="4" w:space="0" w:color="auto"/>
            </w:tcBorders>
            <w:shd w:val="clear" w:color="auto" w:fill="auto"/>
            <w:noWrap/>
            <w:vAlign w:val="center"/>
            <w:hideMark/>
          </w:tcPr>
          <w:p w14:paraId="3609DF5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78,03</w:t>
            </w:r>
          </w:p>
        </w:tc>
      </w:tr>
      <w:tr w:rsidR="00E2616C" w:rsidRPr="00E2616C" w14:paraId="1B5BA3A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BE3FD5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747B57E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3-ñ¹ Ï³ñ·Ç µÝ³ÑáÕÇ Ñ»ïÉÇóù Ó»éùáí ÑÇÙù»ñÇ ÷áë»ñÁ ÉóÝ»Éáõ Ñ³Ù³ñ</w:t>
            </w:r>
          </w:p>
        </w:tc>
        <w:tc>
          <w:tcPr>
            <w:tcW w:w="845" w:type="dxa"/>
            <w:tcBorders>
              <w:top w:val="nil"/>
              <w:left w:val="nil"/>
              <w:bottom w:val="single" w:sz="4" w:space="0" w:color="auto"/>
              <w:right w:val="single" w:sz="4" w:space="0" w:color="auto"/>
            </w:tcBorders>
            <w:shd w:val="clear" w:color="auto" w:fill="auto"/>
            <w:vAlign w:val="center"/>
            <w:hideMark/>
          </w:tcPr>
          <w:p w14:paraId="3AE7726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5C1D02F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19,52</w:t>
            </w:r>
          </w:p>
        </w:tc>
        <w:tc>
          <w:tcPr>
            <w:tcW w:w="916" w:type="dxa"/>
            <w:tcBorders>
              <w:top w:val="nil"/>
              <w:left w:val="nil"/>
              <w:bottom w:val="single" w:sz="4" w:space="0" w:color="auto"/>
              <w:right w:val="single" w:sz="4" w:space="0" w:color="auto"/>
            </w:tcBorders>
            <w:shd w:val="clear" w:color="auto" w:fill="auto"/>
            <w:noWrap/>
            <w:vAlign w:val="center"/>
            <w:hideMark/>
          </w:tcPr>
          <w:p w14:paraId="6008330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8,00</w:t>
            </w:r>
          </w:p>
        </w:tc>
        <w:tc>
          <w:tcPr>
            <w:tcW w:w="1136" w:type="dxa"/>
            <w:tcBorders>
              <w:top w:val="nil"/>
              <w:left w:val="nil"/>
              <w:bottom w:val="single" w:sz="4" w:space="0" w:color="auto"/>
              <w:right w:val="single" w:sz="4" w:space="0" w:color="auto"/>
            </w:tcBorders>
            <w:shd w:val="clear" w:color="auto" w:fill="auto"/>
            <w:noWrap/>
            <w:vAlign w:val="center"/>
            <w:hideMark/>
          </w:tcPr>
          <w:p w14:paraId="359B215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156,06</w:t>
            </w:r>
          </w:p>
        </w:tc>
      </w:tr>
      <w:tr w:rsidR="00E2616C" w:rsidRPr="00E2616C" w14:paraId="6D2D454F"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5A1563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3974758F"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²í»Éáñ¹ µÝ³ÑáÕÇ Ùß³ÏáõÙ 0.25Ù3 ï³ñáÕáõÃÛ³Ùµ ¿ùëÏ³í³ïáñáí µ³ñÓ»Éáí ³íïáÙ»ù»Ý³ÛÇ íñ³</w:t>
            </w:r>
          </w:p>
        </w:tc>
        <w:tc>
          <w:tcPr>
            <w:tcW w:w="845" w:type="dxa"/>
            <w:tcBorders>
              <w:top w:val="nil"/>
              <w:left w:val="nil"/>
              <w:bottom w:val="single" w:sz="4" w:space="0" w:color="auto"/>
              <w:right w:val="single" w:sz="4" w:space="0" w:color="auto"/>
            </w:tcBorders>
            <w:shd w:val="clear" w:color="auto" w:fill="auto"/>
            <w:vAlign w:val="center"/>
            <w:hideMark/>
          </w:tcPr>
          <w:p w14:paraId="43CECE0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100Ù3</w:t>
            </w:r>
          </w:p>
        </w:tc>
        <w:tc>
          <w:tcPr>
            <w:tcW w:w="956" w:type="dxa"/>
            <w:tcBorders>
              <w:top w:val="nil"/>
              <w:left w:val="nil"/>
              <w:bottom w:val="single" w:sz="4" w:space="0" w:color="auto"/>
              <w:right w:val="single" w:sz="4" w:space="0" w:color="auto"/>
            </w:tcBorders>
            <w:shd w:val="clear" w:color="auto" w:fill="auto"/>
            <w:noWrap/>
            <w:vAlign w:val="center"/>
            <w:hideMark/>
          </w:tcPr>
          <w:p w14:paraId="6FC2F60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0,7807</w:t>
            </w:r>
          </w:p>
        </w:tc>
        <w:tc>
          <w:tcPr>
            <w:tcW w:w="916" w:type="dxa"/>
            <w:tcBorders>
              <w:top w:val="nil"/>
              <w:left w:val="nil"/>
              <w:bottom w:val="single" w:sz="4" w:space="0" w:color="auto"/>
              <w:right w:val="single" w:sz="4" w:space="0" w:color="auto"/>
            </w:tcBorders>
            <w:shd w:val="clear" w:color="auto" w:fill="auto"/>
            <w:noWrap/>
            <w:vAlign w:val="center"/>
            <w:hideMark/>
          </w:tcPr>
          <w:p w14:paraId="256449D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119,75</w:t>
            </w:r>
          </w:p>
        </w:tc>
        <w:tc>
          <w:tcPr>
            <w:tcW w:w="1136" w:type="dxa"/>
            <w:tcBorders>
              <w:top w:val="nil"/>
              <w:left w:val="nil"/>
              <w:bottom w:val="single" w:sz="4" w:space="0" w:color="auto"/>
              <w:right w:val="single" w:sz="4" w:space="0" w:color="auto"/>
            </w:tcBorders>
            <w:shd w:val="clear" w:color="auto" w:fill="auto"/>
            <w:noWrap/>
            <w:vAlign w:val="center"/>
            <w:hideMark/>
          </w:tcPr>
          <w:p w14:paraId="1370E5D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93,49</w:t>
            </w:r>
          </w:p>
        </w:tc>
      </w:tr>
      <w:tr w:rsidR="00E2616C" w:rsidRPr="00E2616C" w14:paraId="1D25F2F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CC8E55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noWrap/>
            <w:vAlign w:val="center"/>
            <w:hideMark/>
          </w:tcPr>
          <w:p w14:paraId="42139F1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²í»Éáñ¹ µÝ³ÑáÕÇ ï»Õ³÷áËáõÙ  8ÏÙ</w:t>
            </w:r>
          </w:p>
        </w:tc>
        <w:tc>
          <w:tcPr>
            <w:tcW w:w="845" w:type="dxa"/>
            <w:tcBorders>
              <w:top w:val="nil"/>
              <w:left w:val="nil"/>
              <w:bottom w:val="single" w:sz="4" w:space="0" w:color="auto"/>
              <w:right w:val="single" w:sz="4" w:space="0" w:color="auto"/>
            </w:tcBorders>
            <w:shd w:val="clear" w:color="auto" w:fill="auto"/>
            <w:noWrap/>
            <w:vAlign w:val="center"/>
            <w:hideMark/>
          </w:tcPr>
          <w:p w14:paraId="05C9FBE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30D1DDF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124,915</w:t>
            </w:r>
          </w:p>
        </w:tc>
        <w:tc>
          <w:tcPr>
            <w:tcW w:w="916" w:type="dxa"/>
            <w:tcBorders>
              <w:top w:val="nil"/>
              <w:left w:val="nil"/>
              <w:bottom w:val="single" w:sz="4" w:space="0" w:color="auto"/>
              <w:right w:val="single" w:sz="4" w:space="0" w:color="auto"/>
            </w:tcBorders>
            <w:shd w:val="clear" w:color="auto" w:fill="auto"/>
            <w:noWrap/>
            <w:vAlign w:val="center"/>
            <w:hideMark/>
          </w:tcPr>
          <w:p w14:paraId="7E3DB2D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3,62</w:t>
            </w:r>
          </w:p>
        </w:tc>
        <w:tc>
          <w:tcPr>
            <w:tcW w:w="1136" w:type="dxa"/>
            <w:tcBorders>
              <w:top w:val="nil"/>
              <w:left w:val="nil"/>
              <w:bottom w:val="single" w:sz="4" w:space="0" w:color="auto"/>
              <w:right w:val="single" w:sz="4" w:space="0" w:color="auto"/>
            </w:tcBorders>
            <w:shd w:val="clear" w:color="auto" w:fill="auto"/>
            <w:noWrap/>
            <w:vAlign w:val="center"/>
            <w:hideMark/>
          </w:tcPr>
          <w:p w14:paraId="20028E9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452,26</w:t>
            </w:r>
          </w:p>
        </w:tc>
      </w:tr>
      <w:tr w:rsidR="00E2616C" w:rsidRPr="00E2616C" w14:paraId="060D6DC9"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3E747C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6AB9406F"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´áõï³µ»ïáÝ» Å³å³í»Ý³ÛÇÝ ÑÇÙù»ñÇ å³ïñ³ëïáõÙ B-12,5 ¹³ëÇ µ»ïáÝÇó</w:t>
            </w:r>
          </w:p>
        </w:tc>
        <w:tc>
          <w:tcPr>
            <w:tcW w:w="845" w:type="dxa"/>
            <w:tcBorders>
              <w:top w:val="nil"/>
              <w:left w:val="nil"/>
              <w:bottom w:val="single" w:sz="4" w:space="0" w:color="auto"/>
              <w:right w:val="single" w:sz="4" w:space="0" w:color="auto"/>
            </w:tcBorders>
            <w:shd w:val="clear" w:color="auto" w:fill="auto"/>
            <w:vAlign w:val="center"/>
            <w:hideMark/>
          </w:tcPr>
          <w:p w14:paraId="5FE9C36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25FB3C6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78,072</w:t>
            </w:r>
          </w:p>
        </w:tc>
        <w:tc>
          <w:tcPr>
            <w:tcW w:w="916" w:type="dxa"/>
            <w:tcBorders>
              <w:top w:val="nil"/>
              <w:left w:val="nil"/>
              <w:bottom w:val="single" w:sz="4" w:space="0" w:color="auto"/>
              <w:right w:val="single" w:sz="4" w:space="0" w:color="auto"/>
            </w:tcBorders>
            <w:shd w:val="clear" w:color="auto" w:fill="auto"/>
            <w:noWrap/>
            <w:vAlign w:val="center"/>
            <w:hideMark/>
          </w:tcPr>
          <w:p w14:paraId="32486B3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57,00</w:t>
            </w:r>
          </w:p>
        </w:tc>
        <w:tc>
          <w:tcPr>
            <w:tcW w:w="1136" w:type="dxa"/>
            <w:tcBorders>
              <w:top w:val="nil"/>
              <w:left w:val="nil"/>
              <w:bottom w:val="single" w:sz="4" w:space="0" w:color="auto"/>
              <w:right w:val="single" w:sz="4" w:space="0" w:color="auto"/>
            </w:tcBorders>
            <w:shd w:val="clear" w:color="auto" w:fill="auto"/>
            <w:noWrap/>
            <w:vAlign w:val="center"/>
            <w:hideMark/>
          </w:tcPr>
          <w:p w14:paraId="1F471C1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4449,72</w:t>
            </w:r>
          </w:p>
        </w:tc>
      </w:tr>
      <w:tr w:rsidR="00E2616C" w:rsidRPr="00E2616C" w14:paraId="5A9F935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C3959D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4F375754"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ä³ïÇ ß³ñí³Íù Ï³ÝáÝ³íáñ Ó¨Ç ïáõý ù³ñÇó </w:t>
            </w:r>
          </w:p>
        </w:tc>
        <w:tc>
          <w:tcPr>
            <w:tcW w:w="845" w:type="dxa"/>
            <w:tcBorders>
              <w:top w:val="nil"/>
              <w:left w:val="nil"/>
              <w:bottom w:val="single" w:sz="4" w:space="0" w:color="auto"/>
              <w:right w:val="single" w:sz="4" w:space="0" w:color="auto"/>
            </w:tcBorders>
            <w:shd w:val="clear" w:color="auto" w:fill="auto"/>
            <w:vAlign w:val="center"/>
            <w:hideMark/>
          </w:tcPr>
          <w:p w14:paraId="191E186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3</w:t>
            </w:r>
          </w:p>
        </w:tc>
        <w:tc>
          <w:tcPr>
            <w:tcW w:w="956" w:type="dxa"/>
            <w:tcBorders>
              <w:top w:val="nil"/>
              <w:left w:val="nil"/>
              <w:bottom w:val="single" w:sz="4" w:space="0" w:color="auto"/>
              <w:right w:val="single" w:sz="4" w:space="0" w:color="auto"/>
            </w:tcBorders>
            <w:shd w:val="clear" w:color="auto" w:fill="auto"/>
            <w:vAlign w:val="center"/>
            <w:hideMark/>
          </w:tcPr>
          <w:p w14:paraId="329A9D3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42,3</w:t>
            </w:r>
          </w:p>
        </w:tc>
        <w:tc>
          <w:tcPr>
            <w:tcW w:w="916" w:type="dxa"/>
            <w:tcBorders>
              <w:top w:val="nil"/>
              <w:left w:val="nil"/>
              <w:bottom w:val="single" w:sz="4" w:space="0" w:color="auto"/>
              <w:right w:val="single" w:sz="4" w:space="0" w:color="auto"/>
            </w:tcBorders>
            <w:shd w:val="clear" w:color="auto" w:fill="auto"/>
            <w:noWrap/>
            <w:vAlign w:val="center"/>
            <w:hideMark/>
          </w:tcPr>
          <w:p w14:paraId="708E9F4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49,10</w:t>
            </w:r>
          </w:p>
        </w:tc>
        <w:tc>
          <w:tcPr>
            <w:tcW w:w="1136" w:type="dxa"/>
            <w:tcBorders>
              <w:top w:val="nil"/>
              <w:left w:val="nil"/>
              <w:bottom w:val="single" w:sz="4" w:space="0" w:color="auto"/>
              <w:right w:val="single" w:sz="4" w:space="0" w:color="auto"/>
            </w:tcBorders>
            <w:shd w:val="clear" w:color="auto" w:fill="auto"/>
            <w:noWrap/>
            <w:vAlign w:val="center"/>
            <w:hideMark/>
          </w:tcPr>
          <w:p w14:paraId="2A820FA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2076,24</w:t>
            </w:r>
          </w:p>
        </w:tc>
      </w:tr>
      <w:tr w:rsidR="00E2616C" w:rsidRPr="00E2616C" w14:paraId="45391198"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6E485B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77EA82C9"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¶áïÇÝ»ñ</w:t>
            </w:r>
          </w:p>
        </w:tc>
        <w:tc>
          <w:tcPr>
            <w:tcW w:w="845" w:type="dxa"/>
            <w:tcBorders>
              <w:top w:val="nil"/>
              <w:left w:val="nil"/>
              <w:bottom w:val="single" w:sz="4" w:space="0" w:color="auto"/>
              <w:right w:val="single" w:sz="4" w:space="0" w:color="auto"/>
            </w:tcBorders>
            <w:shd w:val="clear" w:color="auto" w:fill="auto"/>
            <w:noWrap/>
            <w:vAlign w:val="center"/>
            <w:hideMark/>
          </w:tcPr>
          <w:p w14:paraId="7AA859E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278D903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7CE268B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14D8336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70486581"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964D4E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6C477B5A"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º/µ»ïáÝ» ÙÇ³ÓáõÛÉ ·áïáõ Ï³éáõóáõÙ B-12,5 ¹³ëÇ µ»ïáÝÇó</w:t>
            </w:r>
          </w:p>
        </w:tc>
        <w:tc>
          <w:tcPr>
            <w:tcW w:w="845" w:type="dxa"/>
            <w:tcBorders>
              <w:top w:val="nil"/>
              <w:left w:val="nil"/>
              <w:bottom w:val="single" w:sz="4" w:space="0" w:color="auto"/>
              <w:right w:val="single" w:sz="4" w:space="0" w:color="auto"/>
            </w:tcBorders>
            <w:shd w:val="clear" w:color="auto" w:fill="auto"/>
            <w:vAlign w:val="center"/>
            <w:hideMark/>
          </w:tcPr>
          <w:p w14:paraId="0D540DB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Ù3</w:t>
            </w:r>
          </w:p>
        </w:tc>
        <w:tc>
          <w:tcPr>
            <w:tcW w:w="956" w:type="dxa"/>
            <w:tcBorders>
              <w:top w:val="nil"/>
              <w:left w:val="nil"/>
              <w:bottom w:val="single" w:sz="4" w:space="0" w:color="auto"/>
              <w:right w:val="single" w:sz="4" w:space="0" w:color="auto"/>
            </w:tcBorders>
            <w:shd w:val="clear" w:color="auto" w:fill="auto"/>
            <w:noWrap/>
            <w:vAlign w:val="center"/>
            <w:hideMark/>
          </w:tcPr>
          <w:p w14:paraId="6C9E7C5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20,33125</w:t>
            </w:r>
          </w:p>
        </w:tc>
        <w:tc>
          <w:tcPr>
            <w:tcW w:w="916" w:type="dxa"/>
            <w:tcBorders>
              <w:top w:val="nil"/>
              <w:left w:val="nil"/>
              <w:bottom w:val="single" w:sz="4" w:space="0" w:color="auto"/>
              <w:right w:val="single" w:sz="4" w:space="0" w:color="auto"/>
            </w:tcBorders>
            <w:shd w:val="clear" w:color="auto" w:fill="auto"/>
            <w:noWrap/>
            <w:vAlign w:val="center"/>
            <w:hideMark/>
          </w:tcPr>
          <w:p w14:paraId="1715208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104,21</w:t>
            </w:r>
          </w:p>
        </w:tc>
        <w:tc>
          <w:tcPr>
            <w:tcW w:w="1136" w:type="dxa"/>
            <w:tcBorders>
              <w:top w:val="nil"/>
              <w:left w:val="nil"/>
              <w:bottom w:val="single" w:sz="4" w:space="0" w:color="auto"/>
              <w:right w:val="single" w:sz="4" w:space="0" w:color="auto"/>
            </w:tcBorders>
            <w:shd w:val="clear" w:color="auto" w:fill="auto"/>
            <w:noWrap/>
            <w:vAlign w:val="center"/>
            <w:hideMark/>
          </w:tcPr>
          <w:p w14:paraId="208D858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2118,73</w:t>
            </w:r>
          </w:p>
        </w:tc>
      </w:tr>
      <w:tr w:rsidR="00E2616C" w:rsidRPr="00E2616C" w14:paraId="5B69293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46B016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382253F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²Ùñ³Ý ö16 A500c</w:t>
            </w:r>
          </w:p>
        </w:tc>
        <w:tc>
          <w:tcPr>
            <w:tcW w:w="845" w:type="dxa"/>
            <w:tcBorders>
              <w:top w:val="nil"/>
              <w:left w:val="nil"/>
              <w:bottom w:val="single" w:sz="4" w:space="0" w:color="auto"/>
              <w:right w:val="single" w:sz="4" w:space="0" w:color="auto"/>
            </w:tcBorders>
            <w:shd w:val="clear" w:color="auto" w:fill="auto"/>
            <w:noWrap/>
            <w:vAlign w:val="center"/>
            <w:hideMark/>
          </w:tcPr>
          <w:p w14:paraId="17FB17E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16CF9F4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2,056</w:t>
            </w:r>
          </w:p>
        </w:tc>
        <w:tc>
          <w:tcPr>
            <w:tcW w:w="916" w:type="dxa"/>
            <w:tcBorders>
              <w:top w:val="nil"/>
              <w:left w:val="nil"/>
              <w:bottom w:val="single" w:sz="4" w:space="0" w:color="auto"/>
              <w:right w:val="single" w:sz="4" w:space="0" w:color="auto"/>
            </w:tcBorders>
            <w:shd w:val="clear" w:color="auto" w:fill="auto"/>
            <w:noWrap/>
            <w:vAlign w:val="center"/>
            <w:hideMark/>
          </w:tcPr>
          <w:p w14:paraId="361D40E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571,16</w:t>
            </w:r>
          </w:p>
        </w:tc>
        <w:tc>
          <w:tcPr>
            <w:tcW w:w="1136" w:type="dxa"/>
            <w:tcBorders>
              <w:top w:val="nil"/>
              <w:left w:val="nil"/>
              <w:bottom w:val="single" w:sz="4" w:space="0" w:color="auto"/>
              <w:right w:val="single" w:sz="4" w:space="0" w:color="auto"/>
            </w:tcBorders>
            <w:shd w:val="clear" w:color="auto" w:fill="auto"/>
            <w:noWrap/>
            <w:vAlign w:val="center"/>
            <w:hideMark/>
          </w:tcPr>
          <w:p w14:paraId="1B4FB1E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1174,25</w:t>
            </w:r>
          </w:p>
        </w:tc>
      </w:tr>
      <w:tr w:rsidR="00E2616C" w:rsidRPr="00E2616C" w14:paraId="5F9EAFF0"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C5FCAB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31F0F29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²Ùñ³Ý ö6 Ac-I</w:t>
            </w:r>
          </w:p>
        </w:tc>
        <w:tc>
          <w:tcPr>
            <w:tcW w:w="845" w:type="dxa"/>
            <w:tcBorders>
              <w:top w:val="nil"/>
              <w:left w:val="nil"/>
              <w:bottom w:val="single" w:sz="4" w:space="0" w:color="auto"/>
              <w:right w:val="single" w:sz="4" w:space="0" w:color="auto"/>
            </w:tcBorders>
            <w:shd w:val="clear" w:color="auto" w:fill="auto"/>
            <w:noWrap/>
            <w:vAlign w:val="center"/>
            <w:hideMark/>
          </w:tcPr>
          <w:p w14:paraId="0396C37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49D4E8A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0,40</w:t>
            </w:r>
          </w:p>
        </w:tc>
        <w:tc>
          <w:tcPr>
            <w:tcW w:w="916" w:type="dxa"/>
            <w:tcBorders>
              <w:top w:val="nil"/>
              <w:left w:val="nil"/>
              <w:bottom w:val="single" w:sz="4" w:space="0" w:color="auto"/>
              <w:right w:val="single" w:sz="4" w:space="0" w:color="auto"/>
            </w:tcBorders>
            <w:shd w:val="clear" w:color="auto" w:fill="auto"/>
            <w:noWrap/>
            <w:vAlign w:val="center"/>
            <w:hideMark/>
          </w:tcPr>
          <w:p w14:paraId="07EDE1E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510,24</w:t>
            </w:r>
          </w:p>
        </w:tc>
        <w:tc>
          <w:tcPr>
            <w:tcW w:w="1136" w:type="dxa"/>
            <w:tcBorders>
              <w:top w:val="nil"/>
              <w:left w:val="nil"/>
              <w:bottom w:val="single" w:sz="4" w:space="0" w:color="auto"/>
              <w:right w:val="single" w:sz="4" w:space="0" w:color="auto"/>
            </w:tcBorders>
            <w:shd w:val="clear" w:color="auto" w:fill="auto"/>
            <w:noWrap/>
            <w:vAlign w:val="center"/>
            <w:hideMark/>
          </w:tcPr>
          <w:p w14:paraId="4C010EB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202,72</w:t>
            </w:r>
          </w:p>
        </w:tc>
      </w:tr>
      <w:tr w:rsidR="00E2616C" w:rsidRPr="00E2616C" w14:paraId="13C0E452"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5D0772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0977313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´³½³Éï» Í³ÍÏ³ë³É»ñÇ ï»Õ³¹ñáõÙ 30ÙÙ / ³Ý¹»½Çï /</w:t>
            </w:r>
          </w:p>
        </w:tc>
        <w:tc>
          <w:tcPr>
            <w:tcW w:w="845" w:type="dxa"/>
            <w:tcBorders>
              <w:top w:val="nil"/>
              <w:left w:val="nil"/>
              <w:bottom w:val="single" w:sz="4" w:space="0" w:color="auto"/>
              <w:right w:val="single" w:sz="4" w:space="0" w:color="auto"/>
            </w:tcBorders>
            <w:shd w:val="clear" w:color="auto" w:fill="auto"/>
            <w:vAlign w:val="center"/>
            <w:hideMark/>
          </w:tcPr>
          <w:p w14:paraId="3CA8BB7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vAlign w:val="center"/>
            <w:hideMark/>
          </w:tcPr>
          <w:p w14:paraId="302D8B7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0,9759</w:t>
            </w:r>
          </w:p>
        </w:tc>
        <w:tc>
          <w:tcPr>
            <w:tcW w:w="916" w:type="dxa"/>
            <w:tcBorders>
              <w:top w:val="nil"/>
              <w:left w:val="nil"/>
              <w:bottom w:val="single" w:sz="4" w:space="0" w:color="auto"/>
              <w:right w:val="single" w:sz="4" w:space="0" w:color="auto"/>
            </w:tcBorders>
            <w:shd w:val="clear" w:color="auto" w:fill="auto"/>
            <w:noWrap/>
            <w:vAlign w:val="center"/>
            <w:hideMark/>
          </w:tcPr>
          <w:p w14:paraId="5E4B508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2649,56</w:t>
            </w:r>
          </w:p>
        </w:tc>
        <w:tc>
          <w:tcPr>
            <w:tcW w:w="1136" w:type="dxa"/>
            <w:tcBorders>
              <w:top w:val="nil"/>
              <w:left w:val="nil"/>
              <w:bottom w:val="single" w:sz="4" w:space="0" w:color="auto"/>
              <w:right w:val="single" w:sz="4" w:space="0" w:color="auto"/>
            </w:tcBorders>
            <w:shd w:val="clear" w:color="auto" w:fill="auto"/>
            <w:noWrap/>
            <w:vAlign w:val="center"/>
            <w:hideMark/>
          </w:tcPr>
          <w:p w14:paraId="0A5C58A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2585,71</w:t>
            </w:r>
          </w:p>
        </w:tc>
      </w:tr>
      <w:tr w:rsidR="00E2616C" w:rsidRPr="00E2616C" w14:paraId="4D18A9D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A03CA5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2E777B4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ä³ï»ñÇ  ëí³ÕáõÙ ó/³í³½³ÛÇÝ ß³Õ³Ëáí</w:t>
            </w:r>
          </w:p>
        </w:tc>
        <w:tc>
          <w:tcPr>
            <w:tcW w:w="845" w:type="dxa"/>
            <w:tcBorders>
              <w:top w:val="nil"/>
              <w:left w:val="nil"/>
              <w:bottom w:val="single" w:sz="4" w:space="0" w:color="auto"/>
              <w:right w:val="single" w:sz="4" w:space="0" w:color="auto"/>
            </w:tcBorders>
            <w:shd w:val="clear" w:color="auto" w:fill="auto"/>
            <w:vAlign w:val="center"/>
            <w:hideMark/>
          </w:tcPr>
          <w:p w14:paraId="38C1015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vAlign w:val="center"/>
            <w:hideMark/>
          </w:tcPr>
          <w:p w14:paraId="5F5C9F4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5,855</w:t>
            </w:r>
          </w:p>
        </w:tc>
        <w:tc>
          <w:tcPr>
            <w:tcW w:w="916" w:type="dxa"/>
            <w:tcBorders>
              <w:top w:val="nil"/>
              <w:left w:val="nil"/>
              <w:bottom w:val="single" w:sz="4" w:space="0" w:color="auto"/>
              <w:right w:val="single" w:sz="4" w:space="0" w:color="auto"/>
            </w:tcBorders>
            <w:shd w:val="clear" w:color="auto" w:fill="auto"/>
            <w:noWrap/>
            <w:vAlign w:val="center"/>
            <w:hideMark/>
          </w:tcPr>
          <w:p w14:paraId="7F571D4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315,76</w:t>
            </w:r>
          </w:p>
        </w:tc>
        <w:tc>
          <w:tcPr>
            <w:tcW w:w="1136" w:type="dxa"/>
            <w:tcBorders>
              <w:top w:val="nil"/>
              <w:left w:val="nil"/>
              <w:bottom w:val="single" w:sz="4" w:space="0" w:color="auto"/>
              <w:right w:val="single" w:sz="4" w:space="0" w:color="auto"/>
            </w:tcBorders>
            <w:shd w:val="clear" w:color="auto" w:fill="auto"/>
            <w:noWrap/>
            <w:vAlign w:val="center"/>
            <w:hideMark/>
          </w:tcPr>
          <w:p w14:paraId="4C0A959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1848,91</w:t>
            </w:r>
          </w:p>
        </w:tc>
      </w:tr>
      <w:tr w:rsidR="00E2616C" w:rsidRPr="00E2616C" w14:paraId="63B3D71E"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637EEC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6AD0FE92"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ò³ÝÏ³å³ïÇ µ³ñÓñáñ³Ï ëí³ÕáõÙ §Ïáñá»¹ 3 ¦ ï»ë³ÏÇ å³ïñ³ëïÇ ¹»Ïáñ³ïÇí ëí³Õ³ÝÛáõÃáí</w:t>
            </w:r>
          </w:p>
        </w:tc>
        <w:tc>
          <w:tcPr>
            <w:tcW w:w="845" w:type="dxa"/>
            <w:tcBorders>
              <w:top w:val="nil"/>
              <w:left w:val="nil"/>
              <w:bottom w:val="single" w:sz="4" w:space="0" w:color="auto"/>
              <w:right w:val="single" w:sz="4" w:space="0" w:color="auto"/>
            </w:tcBorders>
            <w:shd w:val="clear" w:color="auto" w:fill="auto"/>
            <w:vAlign w:val="center"/>
            <w:hideMark/>
          </w:tcPr>
          <w:p w14:paraId="6EC3078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vAlign w:val="center"/>
            <w:hideMark/>
          </w:tcPr>
          <w:p w14:paraId="4B055DE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585,54</w:t>
            </w:r>
          </w:p>
        </w:tc>
        <w:tc>
          <w:tcPr>
            <w:tcW w:w="916" w:type="dxa"/>
            <w:tcBorders>
              <w:top w:val="nil"/>
              <w:left w:val="nil"/>
              <w:bottom w:val="single" w:sz="4" w:space="0" w:color="auto"/>
              <w:right w:val="single" w:sz="4" w:space="0" w:color="auto"/>
            </w:tcBorders>
            <w:shd w:val="clear" w:color="auto" w:fill="auto"/>
            <w:noWrap/>
            <w:vAlign w:val="center"/>
            <w:hideMark/>
          </w:tcPr>
          <w:p w14:paraId="27F02AE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3,04</w:t>
            </w:r>
          </w:p>
        </w:tc>
        <w:tc>
          <w:tcPr>
            <w:tcW w:w="1136" w:type="dxa"/>
            <w:tcBorders>
              <w:top w:val="nil"/>
              <w:left w:val="nil"/>
              <w:bottom w:val="single" w:sz="4" w:space="0" w:color="auto"/>
              <w:right w:val="single" w:sz="4" w:space="0" w:color="auto"/>
            </w:tcBorders>
            <w:shd w:val="clear" w:color="auto" w:fill="auto"/>
            <w:noWrap/>
            <w:vAlign w:val="center"/>
            <w:hideMark/>
          </w:tcPr>
          <w:p w14:paraId="43A9C9E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1778,59</w:t>
            </w:r>
          </w:p>
        </w:tc>
      </w:tr>
      <w:tr w:rsidR="00E2616C" w:rsidRPr="00E2616C" w14:paraId="6EE0F2E0"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550942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7F519355"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Ø»ï³Õ³Ï³Ý ó³ÝÏ³å³ïÇ Ï³éáõóáõÙ ¨ ï»Õ³¹ñáõÙ / Ý»ñ³éÛ³É ¹³ñå³ëÁ ¨ ¹éÝ³ÏÁ /</w:t>
            </w:r>
          </w:p>
        </w:tc>
        <w:tc>
          <w:tcPr>
            <w:tcW w:w="845" w:type="dxa"/>
            <w:tcBorders>
              <w:top w:val="nil"/>
              <w:left w:val="nil"/>
              <w:bottom w:val="single" w:sz="4" w:space="0" w:color="auto"/>
              <w:right w:val="single" w:sz="4" w:space="0" w:color="auto"/>
            </w:tcBorders>
            <w:shd w:val="clear" w:color="auto" w:fill="auto"/>
            <w:noWrap/>
            <w:vAlign w:val="center"/>
            <w:hideMark/>
          </w:tcPr>
          <w:p w14:paraId="778E0FE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2005CE3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5,132</w:t>
            </w:r>
          </w:p>
        </w:tc>
        <w:tc>
          <w:tcPr>
            <w:tcW w:w="916" w:type="dxa"/>
            <w:tcBorders>
              <w:top w:val="nil"/>
              <w:left w:val="nil"/>
              <w:bottom w:val="single" w:sz="4" w:space="0" w:color="auto"/>
              <w:right w:val="single" w:sz="4" w:space="0" w:color="auto"/>
            </w:tcBorders>
            <w:shd w:val="clear" w:color="auto" w:fill="auto"/>
            <w:noWrap/>
            <w:vAlign w:val="center"/>
            <w:hideMark/>
          </w:tcPr>
          <w:p w14:paraId="19C5DD9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404,57</w:t>
            </w:r>
          </w:p>
        </w:tc>
        <w:tc>
          <w:tcPr>
            <w:tcW w:w="1136" w:type="dxa"/>
            <w:tcBorders>
              <w:top w:val="nil"/>
              <w:left w:val="nil"/>
              <w:bottom w:val="single" w:sz="4" w:space="0" w:color="auto"/>
              <w:right w:val="single" w:sz="4" w:space="0" w:color="auto"/>
            </w:tcBorders>
            <w:shd w:val="clear" w:color="auto" w:fill="auto"/>
            <w:noWrap/>
            <w:vAlign w:val="center"/>
            <w:hideMark/>
          </w:tcPr>
          <w:p w14:paraId="56D2C51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2076,44</w:t>
            </w:r>
          </w:p>
        </w:tc>
      </w:tr>
      <w:tr w:rsidR="00E2616C" w:rsidRPr="00E2616C" w14:paraId="437D158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6D2798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138E11EF"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äáÕå³ïÛ³ ù³é³ÏáõëÇ ËáÕáí³Ï 60*60*2,5</w:t>
            </w:r>
          </w:p>
        </w:tc>
        <w:tc>
          <w:tcPr>
            <w:tcW w:w="845" w:type="dxa"/>
            <w:tcBorders>
              <w:top w:val="nil"/>
              <w:left w:val="nil"/>
              <w:bottom w:val="single" w:sz="4" w:space="0" w:color="auto"/>
              <w:right w:val="single" w:sz="4" w:space="0" w:color="auto"/>
            </w:tcBorders>
            <w:shd w:val="clear" w:color="auto" w:fill="auto"/>
            <w:vAlign w:val="center"/>
            <w:hideMark/>
          </w:tcPr>
          <w:p w14:paraId="4C52AD0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Ù </w:t>
            </w:r>
          </w:p>
        </w:tc>
        <w:tc>
          <w:tcPr>
            <w:tcW w:w="956" w:type="dxa"/>
            <w:tcBorders>
              <w:top w:val="nil"/>
              <w:left w:val="nil"/>
              <w:bottom w:val="single" w:sz="4" w:space="0" w:color="auto"/>
              <w:right w:val="single" w:sz="4" w:space="0" w:color="auto"/>
            </w:tcBorders>
            <w:shd w:val="clear" w:color="auto" w:fill="auto"/>
            <w:noWrap/>
            <w:vAlign w:val="center"/>
            <w:hideMark/>
          </w:tcPr>
          <w:p w14:paraId="1AC4D00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163,50</w:t>
            </w:r>
          </w:p>
        </w:tc>
        <w:tc>
          <w:tcPr>
            <w:tcW w:w="916" w:type="dxa"/>
            <w:tcBorders>
              <w:top w:val="nil"/>
              <w:left w:val="nil"/>
              <w:bottom w:val="single" w:sz="4" w:space="0" w:color="auto"/>
              <w:right w:val="single" w:sz="4" w:space="0" w:color="auto"/>
            </w:tcBorders>
            <w:shd w:val="clear" w:color="auto" w:fill="auto"/>
            <w:noWrap/>
            <w:vAlign w:val="center"/>
            <w:hideMark/>
          </w:tcPr>
          <w:p w14:paraId="0B6D079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3,04</w:t>
            </w:r>
          </w:p>
        </w:tc>
        <w:tc>
          <w:tcPr>
            <w:tcW w:w="1136" w:type="dxa"/>
            <w:tcBorders>
              <w:top w:val="nil"/>
              <w:left w:val="nil"/>
              <w:bottom w:val="single" w:sz="4" w:space="0" w:color="auto"/>
              <w:right w:val="single" w:sz="4" w:space="0" w:color="auto"/>
            </w:tcBorders>
            <w:shd w:val="clear" w:color="auto" w:fill="auto"/>
            <w:noWrap/>
            <w:vAlign w:val="center"/>
            <w:hideMark/>
          </w:tcPr>
          <w:p w14:paraId="70C7FE8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497,85</w:t>
            </w:r>
          </w:p>
        </w:tc>
      </w:tr>
      <w:tr w:rsidR="00E2616C" w:rsidRPr="00E2616C" w14:paraId="3DE07FB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0AFBFC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615CDFB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äáÕå³ïÛ³ áõÕÕ³ÝÏÛáõÝ ËáÕáí³Ï 40*40*2</w:t>
            </w:r>
          </w:p>
        </w:tc>
        <w:tc>
          <w:tcPr>
            <w:tcW w:w="845" w:type="dxa"/>
            <w:tcBorders>
              <w:top w:val="nil"/>
              <w:left w:val="nil"/>
              <w:bottom w:val="single" w:sz="4" w:space="0" w:color="auto"/>
              <w:right w:val="single" w:sz="4" w:space="0" w:color="auto"/>
            </w:tcBorders>
            <w:shd w:val="clear" w:color="auto" w:fill="auto"/>
            <w:vAlign w:val="center"/>
            <w:hideMark/>
          </w:tcPr>
          <w:p w14:paraId="42FECEE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Ù </w:t>
            </w:r>
          </w:p>
        </w:tc>
        <w:tc>
          <w:tcPr>
            <w:tcW w:w="956" w:type="dxa"/>
            <w:tcBorders>
              <w:top w:val="nil"/>
              <w:left w:val="nil"/>
              <w:bottom w:val="single" w:sz="4" w:space="0" w:color="auto"/>
              <w:right w:val="single" w:sz="4" w:space="0" w:color="auto"/>
            </w:tcBorders>
            <w:shd w:val="clear" w:color="auto" w:fill="auto"/>
            <w:noWrap/>
            <w:vAlign w:val="center"/>
            <w:hideMark/>
          </w:tcPr>
          <w:p w14:paraId="4453B3C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654,00</w:t>
            </w:r>
          </w:p>
        </w:tc>
        <w:tc>
          <w:tcPr>
            <w:tcW w:w="916" w:type="dxa"/>
            <w:tcBorders>
              <w:top w:val="nil"/>
              <w:left w:val="nil"/>
              <w:bottom w:val="single" w:sz="4" w:space="0" w:color="auto"/>
              <w:right w:val="single" w:sz="4" w:space="0" w:color="auto"/>
            </w:tcBorders>
            <w:shd w:val="clear" w:color="auto" w:fill="auto"/>
            <w:noWrap/>
            <w:vAlign w:val="center"/>
            <w:hideMark/>
          </w:tcPr>
          <w:p w14:paraId="5A24C6E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1,19</w:t>
            </w:r>
          </w:p>
        </w:tc>
        <w:tc>
          <w:tcPr>
            <w:tcW w:w="1136" w:type="dxa"/>
            <w:tcBorders>
              <w:top w:val="nil"/>
              <w:left w:val="nil"/>
              <w:bottom w:val="single" w:sz="4" w:space="0" w:color="auto"/>
              <w:right w:val="single" w:sz="4" w:space="0" w:color="auto"/>
            </w:tcBorders>
            <w:shd w:val="clear" w:color="auto" w:fill="auto"/>
            <w:noWrap/>
            <w:vAlign w:val="center"/>
            <w:hideMark/>
          </w:tcPr>
          <w:p w14:paraId="4FEFCEE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776,96</w:t>
            </w:r>
          </w:p>
        </w:tc>
      </w:tr>
      <w:tr w:rsidR="00E2616C" w:rsidRPr="00E2616C" w14:paraId="1B9F7A4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89000C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vAlign w:val="center"/>
            <w:hideMark/>
          </w:tcPr>
          <w:p w14:paraId="777B54D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äáÕå³ïÛ³ ù³é³ÏáõëÇ ËáÕáí³Ï 20*20*2</w:t>
            </w:r>
          </w:p>
        </w:tc>
        <w:tc>
          <w:tcPr>
            <w:tcW w:w="845" w:type="dxa"/>
            <w:tcBorders>
              <w:top w:val="nil"/>
              <w:left w:val="nil"/>
              <w:bottom w:val="single" w:sz="4" w:space="0" w:color="auto"/>
              <w:right w:val="single" w:sz="4" w:space="0" w:color="auto"/>
            </w:tcBorders>
            <w:shd w:val="clear" w:color="auto" w:fill="auto"/>
            <w:vAlign w:val="center"/>
            <w:hideMark/>
          </w:tcPr>
          <w:p w14:paraId="5173C2C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Ù </w:t>
            </w:r>
          </w:p>
        </w:tc>
        <w:tc>
          <w:tcPr>
            <w:tcW w:w="956" w:type="dxa"/>
            <w:tcBorders>
              <w:top w:val="nil"/>
              <w:left w:val="nil"/>
              <w:bottom w:val="single" w:sz="4" w:space="0" w:color="auto"/>
              <w:right w:val="single" w:sz="4" w:space="0" w:color="auto"/>
            </w:tcBorders>
            <w:shd w:val="clear" w:color="auto" w:fill="auto"/>
            <w:noWrap/>
            <w:vAlign w:val="center"/>
            <w:hideMark/>
          </w:tcPr>
          <w:p w14:paraId="61044F7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2572,40</w:t>
            </w:r>
          </w:p>
        </w:tc>
        <w:tc>
          <w:tcPr>
            <w:tcW w:w="916" w:type="dxa"/>
            <w:tcBorders>
              <w:top w:val="nil"/>
              <w:left w:val="nil"/>
              <w:bottom w:val="single" w:sz="4" w:space="0" w:color="auto"/>
              <w:right w:val="single" w:sz="4" w:space="0" w:color="auto"/>
            </w:tcBorders>
            <w:shd w:val="clear" w:color="auto" w:fill="auto"/>
            <w:noWrap/>
            <w:vAlign w:val="center"/>
            <w:hideMark/>
          </w:tcPr>
          <w:p w14:paraId="7D6A70A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0,77</w:t>
            </w:r>
          </w:p>
        </w:tc>
        <w:tc>
          <w:tcPr>
            <w:tcW w:w="1136" w:type="dxa"/>
            <w:tcBorders>
              <w:top w:val="nil"/>
              <w:left w:val="nil"/>
              <w:bottom w:val="single" w:sz="4" w:space="0" w:color="auto"/>
              <w:right w:val="single" w:sz="4" w:space="0" w:color="auto"/>
            </w:tcBorders>
            <w:shd w:val="clear" w:color="auto" w:fill="auto"/>
            <w:noWrap/>
            <w:vAlign w:val="center"/>
            <w:hideMark/>
          </w:tcPr>
          <w:p w14:paraId="776FEB3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1988,78</w:t>
            </w:r>
          </w:p>
        </w:tc>
      </w:tr>
      <w:tr w:rsidR="00E2616C" w:rsidRPr="00E2616C" w14:paraId="56986D1F"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022621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vAlign w:val="center"/>
            <w:hideMark/>
          </w:tcPr>
          <w:p w14:paraId="5219C899"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Ø»ï³Õ³Ï³Ý ×³Õ³í³Ý¹³ÏÇ Ý»ñÏáõÙ Ñ³Ï³Ïáñá½ÇáÝ Ý»ñÏáí ¨ »ñÏï³Ï Í³ÍÏáõÙ dewilux ï»ë³ÏÇ Ý»ñÏáí</w:t>
            </w:r>
          </w:p>
        </w:tc>
        <w:tc>
          <w:tcPr>
            <w:tcW w:w="845" w:type="dxa"/>
            <w:tcBorders>
              <w:top w:val="nil"/>
              <w:left w:val="nil"/>
              <w:bottom w:val="single" w:sz="4" w:space="0" w:color="auto"/>
              <w:right w:val="single" w:sz="4" w:space="0" w:color="auto"/>
            </w:tcBorders>
            <w:shd w:val="clear" w:color="auto" w:fill="auto"/>
            <w:noWrap/>
            <w:vAlign w:val="center"/>
            <w:hideMark/>
          </w:tcPr>
          <w:p w14:paraId="423170E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nil"/>
              <w:right w:val="single" w:sz="4" w:space="0" w:color="auto"/>
            </w:tcBorders>
            <w:shd w:val="clear" w:color="auto" w:fill="auto"/>
            <w:noWrap/>
            <w:vAlign w:val="center"/>
            <w:hideMark/>
          </w:tcPr>
          <w:p w14:paraId="7DC5D15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3,3986</w:t>
            </w:r>
          </w:p>
        </w:tc>
        <w:tc>
          <w:tcPr>
            <w:tcW w:w="916" w:type="dxa"/>
            <w:tcBorders>
              <w:top w:val="nil"/>
              <w:left w:val="nil"/>
              <w:bottom w:val="single" w:sz="4" w:space="0" w:color="auto"/>
              <w:right w:val="single" w:sz="4" w:space="0" w:color="auto"/>
            </w:tcBorders>
            <w:shd w:val="clear" w:color="auto" w:fill="auto"/>
            <w:noWrap/>
            <w:vAlign w:val="center"/>
            <w:hideMark/>
          </w:tcPr>
          <w:p w14:paraId="28FC0A7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310,12</w:t>
            </w:r>
          </w:p>
        </w:tc>
        <w:tc>
          <w:tcPr>
            <w:tcW w:w="1136" w:type="dxa"/>
            <w:tcBorders>
              <w:top w:val="nil"/>
              <w:left w:val="nil"/>
              <w:bottom w:val="single" w:sz="4" w:space="0" w:color="auto"/>
              <w:right w:val="single" w:sz="4" w:space="0" w:color="auto"/>
            </w:tcBorders>
            <w:shd w:val="clear" w:color="auto" w:fill="auto"/>
            <w:noWrap/>
            <w:vAlign w:val="center"/>
            <w:hideMark/>
          </w:tcPr>
          <w:p w14:paraId="682B0CD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1053,98</w:t>
            </w:r>
          </w:p>
        </w:tc>
      </w:tr>
      <w:tr w:rsidR="00E2616C" w:rsidRPr="00E2616C" w14:paraId="7FB2721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09F100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6135FD15" w14:textId="77777777" w:rsidR="00E2616C" w:rsidRPr="00E2616C" w:rsidRDefault="00E2616C" w:rsidP="00E2616C">
            <w:pPr>
              <w:rPr>
                <w:rFonts w:ascii="Arial Armenian" w:hAnsi="Arial Armenian" w:cs="Calibri"/>
                <w:b/>
                <w:bCs/>
                <w:sz w:val="16"/>
                <w:szCs w:val="16"/>
                <w:u w:val="single"/>
                <w:lang w:val="ru-RU" w:eastAsia="ru-RU"/>
              </w:rPr>
            </w:pPr>
            <w:r w:rsidRPr="00E2616C">
              <w:rPr>
                <w:rFonts w:ascii="Arial Armenian" w:hAnsi="Arial Armenian" w:cs="Calibri"/>
                <w:b/>
                <w:bCs/>
                <w:sz w:val="16"/>
                <w:szCs w:val="16"/>
                <w:u w:val="single"/>
                <w:lang w:val="ru-RU" w:eastAsia="ru-RU"/>
              </w:rPr>
              <w:t>¸³ñå³ë L=4,2·Ù , 2 Ñ³ï</w:t>
            </w:r>
          </w:p>
        </w:tc>
        <w:tc>
          <w:tcPr>
            <w:tcW w:w="845" w:type="dxa"/>
            <w:tcBorders>
              <w:top w:val="nil"/>
              <w:left w:val="nil"/>
              <w:bottom w:val="single" w:sz="4" w:space="0" w:color="auto"/>
              <w:right w:val="single" w:sz="4" w:space="0" w:color="auto"/>
            </w:tcBorders>
            <w:shd w:val="clear" w:color="auto" w:fill="auto"/>
            <w:vAlign w:val="center"/>
            <w:hideMark/>
          </w:tcPr>
          <w:p w14:paraId="6F3AFF1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5592E3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094E961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26E0232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4E766A1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BD039D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7E47EA9B"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Ø»ï³Õ³Ï³Ý ¹³ñå³ëÇ Ï³éáõóáõÙ ¨ ï»Õ³¹ñáõÙ</w:t>
            </w:r>
          </w:p>
        </w:tc>
        <w:tc>
          <w:tcPr>
            <w:tcW w:w="845" w:type="dxa"/>
            <w:tcBorders>
              <w:top w:val="nil"/>
              <w:left w:val="nil"/>
              <w:bottom w:val="single" w:sz="4" w:space="0" w:color="auto"/>
              <w:right w:val="single" w:sz="4" w:space="0" w:color="auto"/>
            </w:tcBorders>
            <w:shd w:val="clear" w:color="auto" w:fill="auto"/>
            <w:noWrap/>
            <w:vAlign w:val="center"/>
            <w:hideMark/>
          </w:tcPr>
          <w:p w14:paraId="2800461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2D8E2EC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0,260</w:t>
            </w:r>
          </w:p>
        </w:tc>
        <w:tc>
          <w:tcPr>
            <w:tcW w:w="916" w:type="dxa"/>
            <w:tcBorders>
              <w:top w:val="nil"/>
              <w:left w:val="nil"/>
              <w:bottom w:val="single" w:sz="4" w:space="0" w:color="auto"/>
              <w:right w:val="single" w:sz="4" w:space="0" w:color="auto"/>
            </w:tcBorders>
            <w:shd w:val="clear" w:color="auto" w:fill="auto"/>
            <w:noWrap/>
            <w:vAlign w:val="center"/>
            <w:hideMark/>
          </w:tcPr>
          <w:p w14:paraId="42A5989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404,57</w:t>
            </w:r>
          </w:p>
        </w:tc>
        <w:tc>
          <w:tcPr>
            <w:tcW w:w="1136" w:type="dxa"/>
            <w:tcBorders>
              <w:top w:val="nil"/>
              <w:left w:val="nil"/>
              <w:bottom w:val="single" w:sz="4" w:space="0" w:color="auto"/>
              <w:right w:val="single" w:sz="4" w:space="0" w:color="auto"/>
            </w:tcBorders>
            <w:shd w:val="clear" w:color="auto" w:fill="auto"/>
            <w:noWrap/>
            <w:vAlign w:val="center"/>
            <w:hideMark/>
          </w:tcPr>
          <w:p w14:paraId="65DC460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105,28</w:t>
            </w:r>
          </w:p>
        </w:tc>
      </w:tr>
      <w:tr w:rsidR="00E2616C" w:rsidRPr="00E2616C" w14:paraId="14DDD6FF"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FD079A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6BD8B7B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äáÕå³ïÛ³ ù³é³ÏáõëÇ ËáÕáí³Ï 60*60*2,5</w:t>
            </w:r>
          </w:p>
        </w:tc>
        <w:tc>
          <w:tcPr>
            <w:tcW w:w="845" w:type="dxa"/>
            <w:tcBorders>
              <w:top w:val="nil"/>
              <w:left w:val="nil"/>
              <w:bottom w:val="single" w:sz="4" w:space="0" w:color="auto"/>
              <w:right w:val="single" w:sz="4" w:space="0" w:color="auto"/>
            </w:tcBorders>
            <w:shd w:val="clear" w:color="auto" w:fill="auto"/>
            <w:vAlign w:val="center"/>
            <w:hideMark/>
          </w:tcPr>
          <w:p w14:paraId="740CC77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Ù </w:t>
            </w:r>
          </w:p>
        </w:tc>
        <w:tc>
          <w:tcPr>
            <w:tcW w:w="956" w:type="dxa"/>
            <w:tcBorders>
              <w:top w:val="nil"/>
              <w:left w:val="nil"/>
              <w:bottom w:val="single" w:sz="4" w:space="0" w:color="auto"/>
              <w:right w:val="single" w:sz="4" w:space="0" w:color="auto"/>
            </w:tcBorders>
            <w:shd w:val="clear" w:color="auto" w:fill="auto"/>
            <w:noWrap/>
            <w:vAlign w:val="center"/>
            <w:hideMark/>
          </w:tcPr>
          <w:p w14:paraId="294CEDE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9,80</w:t>
            </w:r>
          </w:p>
        </w:tc>
        <w:tc>
          <w:tcPr>
            <w:tcW w:w="916" w:type="dxa"/>
            <w:tcBorders>
              <w:top w:val="nil"/>
              <w:left w:val="nil"/>
              <w:bottom w:val="single" w:sz="4" w:space="0" w:color="auto"/>
              <w:right w:val="single" w:sz="4" w:space="0" w:color="auto"/>
            </w:tcBorders>
            <w:shd w:val="clear" w:color="auto" w:fill="auto"/>
            <w:noWrap/>
            <w:vAlign w:val="center"/>
            <w:hideMark/>
          </w:tcPr>
          <w:p w14:paraId="0750AB3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3,04</w:t>
            </w:r>
          </w:p>
        </w:tc>
        <w:tc>
          <w:tcPr>
            <w:tcW w:w="1136" w:type="dxa"/>
            <w:tcBorders>
              <w:top w:val="nil"/>
              <w:left w:val="nil"/>
              <w:bottom w:val="single" w:sz="4" w:space="0" w:color="auto"/>
              <w:right w:val="single" w:sz="4" w:space="0" w:color="auto"/>
            </w:tcBorders>
            <w:shd w:val="clear" w:color="auto" w:fill="auto"/>
            <w:noWrap/>
            <w:vAlign w:val="center"/>
            <w:hideMark/>
          </w:tcPr>
          <w:p w14:paraId="3CC60C9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29,84</w:t>
            </w:r>
          </w:p>
        </w:tc>
      </w:tr>
      <w:tr w:rsidR="00E2616C" w:rsidRPr="00E2616C" w14:paraId="0CA26BB4"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D8DBBD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616B303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äáÕå³ïÛ³ áõÕÕ³ÝÏÛáõÝ ËáÕáí³Ï 40*40*2</w:t>
            </w:r>
          </w:p>
        </w:tc>
        <w:tc>
          <w:tcPr>
            <w:tcW w:w="845" w:type="dxa"/>
            <w:tcBorders>
              <w:top w:val="nil"/>
              <w:left w:val="nil"/>
              <w:bottom w:val="single" w:sz="4" w:space="0" w:color="auto"/>
              <w:right w:val="single" w:sz="4" w:space="0" w:color="auto"/>
            </w:tcBorders>
            <w:shd w:val="clear" w:color="auto" w:fill="auto"/>
            <w:vAlign w:val="center"/>
            <w:hideMark/>
          </w:tcPr>
          <w:p w14:paraId="6824BDE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Ù </w:t>
            </w:r>
          </w:p>
        </w:tc>
        <w:tc>
          <w:tcPr>
            <w:tcW w:w="956" w:type="dxa"/>
            <w:tcBorders>
              <w:top w:val="nil"/>
              <w:left w:val="nil"/>
              <w:bottom w:val="single" w:sz="4" w:space="0" w:color="auto"/>
              <w:right w:val="single" w:sz="4" w:space="0" w:color="auto"/>
            </w:tcBorders>
            <w:shd w:val="clear" w:color="auto" w:fill="auto"/>
            <w:noWrap/>
            <w:vAlign w:val="center"/>
            <w:hideMark/>
          </w:tcPr>
          <w:p w14:paraId="6495917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24,00</w:t>
            </w:r>
          </w:p>
        </w:tc>
        <w:tc>
          <w:tcPr>
            <w:tcW w:w="916" w:type="dxa"/>
            <w:tcBorders>
              <w:top w:val="nil"/>
              <w:left w:val="nil"/>
              <w:bottom w:val="single" w:sz="4" w:space="0" w:color="auto"/>
              <w:right w:val="single" w:sz="4" w:space="0" w:color="auto"/>
            </w:tcBorders>
            <w:shd w:val="clear" w:color="auto" w:fill="auto"/>
            <w:noWrap/>
            <w:vAlign w:val="center"/>
            <w:hideMark/>
          </w:tcPr>
          <w:p w14:paraId="58FB7B6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1,19</w:t>
            </w:r>
          </w:p>
        </w:tc>
        <w:tc>
          <w:tcPr>
            <w:tcW w:w="1136" w:type="dxa"/>
            <w:tcBorders>
              <w:top w:val="nil"/>
              <w:left w:val="nil"/>
              <w:bottom w:val="single" w:sz="4" w:space="0" w:color="auto"/>
              <w:right w:val="single" w:sz="4" w:space="0" w:color="auto"/>
            </w:tcBorders>
            <w:shd w:val="clear" w:color="auto" w:fill="auto"/>
            <w:noWrap/>
            <w:vAlign w:val="center"/>
            <w:hideMark/>
          </w:tcPr>
          <w:p w14:paraId="42BAA03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28,51</w:t>
            </w:r>
          </w:p>
        </w:tc>
      </w:tr>
      <w:tr w:rsidR="00E2616C" w:rsidRPr="00E2616C" w14:paraId="78FE1CA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E0A918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067F0B7F"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äáÕå³ïÛ³ ù³é³ÏáõëÇ ËáÕáí³Ï 20*20*2</w:t>
            </w:r>
          </w:p>
        </w:tc>
        <w:tc>
          <w:tcPr>
            <w:tcW w:w="845" w:type="dxa"/>
            <w:tcBorders>
              <w:top w:val="nil"/>
              <w:left w:val="nil"/>
              <w:bottom w:val="single" w:sz="4" w:space="0" w:color="auto"/>
              <w:right w:val="single" w:sz="4" w:space="0" w:color="auto"/>
            </w:tcBorders>
            <w:shd w:val="clear" w:color="auto" w:fill="auto"/>
            <w:vAlign w:val="center"/>
            <w:hideMark/>
          </w:tcPr>
          <w:p w14:paraId="52E8B3D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Ù </w:t>
            </w:r>
          </w:p>
        </w:tc>
        <w:tc>
          <w:tcPr>
            <w:tcW w:w="956" w:type="dxa"/>
            <w:tcBorders>
              <w:top w:val="nil"/>
              <w:left w:val="nil"/>
              <w:bottom w:val="single" w:sz="4" w:space="0" w:color="auto"/>
              <w:right w:val="single" w:sz="4" w:space="0" w:color="auto"/>
            </w:tcBorders>
            <w:shd w:val="clear" w:color="auto" w:fill="auto"/>
            <w:noWrap/>
            <w:vAlign w:val="center"/>
            <w:hideMark/>
          </w:tcPr>
          <w:p w14:paraId="4449365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145,60</w:t>
            </w:r>
          </w:p>
        </w:tc>
        <w:tc>
          <w:tcPr>
            <w:tcW w:w="916" w:type="dxa"/>
            <w:tcBorders>
              <w:top w:val="nil"/>
              <w:left w:val="nil"/>
              <w:bottom w:val="single" w:sz="4" w:space="0" w:color="auto"/>
              <w:right w:val="single" w:sz="4" w:space="0" w:color="auto"/>
            </w:tcBorders>
            <w:shd w:val="clear" w:color="auto" w:fill="auto"/>
            <w:noWrap/>
            <w:vAlign w:val="center"/>
            <w:hideMark/>
          </w:tcPr>
          <w:p w14:paraId="47B6C0F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0,77</w:t>
            </w:r>
          </w:p>
        </w:tc>
        <w:tc>
          <w:tcPr>
            <w:tcW w:w="1136" w:type="dxa"/>
            <w:tcBorders>
              <w:top w:val="nil"/>
              <w:left w:val="nil"/>
              <w:bottom w:val="single" w:sz="4" w:space="0" w:color="auto"/>
              <w:right w:val="single" w:sz="4" w:space="0" w:color="auto"/>
            </w:tcBorders>
            <w:shd w:val="clear" w:color="auto" w:fill="auto"/>
            <w:noWrap/>
            <w:vAlign w:val="center"/>
            <w:hideMark/>
          </w:tcPr>
          <w:p w14:paraId="4916566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112,57</w:t>
            </w:r>
          </w:p>
        </w:tc>
      </w:tr>
      <w:tr w:rsidR="00E2616C" w:rsidRPr="00E2616C" w14:paraId="5E928C7D"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79E7EC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267243A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Ø»ï³Õ³Ï³Ý ×³Õ³í³Ý¹³ÏÇ Ý»ñÏáõÙ Ñ³Ï³Ïáñá½ÇáÝ Ý»ñÏáí ¨ »ñÏï³Ï Í³ÍÏáõÙ dewilux ï»ë³ÏÇ Ý»ñÏáí</w:t>
            </w:r>
          </w:p>
        </w:tc>
        <w:tc>
          <w:tcPr>
            <w:tcW w:w="845" w:type="dxa"/>
            <w:tcBorders>
              <w:top w:val="nil"/>
              <w:left w:val="nil"/>
              <w:bottom w:val="single" w:sz="4" w:space="0" w:color="auto"/>
              <w:right w:val="single" w:sz="4" w:space="0" w:color="auto"/>
            </w:tcBorders>
            <w:shd w:val="clear" w:color="auto" w:fill="auto"/>
            <w:noWrap/>
            <w:vAlign w:val="center"/>
            <w:hideMark/>
          </w:tcPr>
          <w:p w14:paraId="089B243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42C8CF5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0,1725</w:t>
            </w:r>
          </w:p>
        </w:tc>
        <w:tc>
          <w:tcPr>
            <w:tcW w:w="916" w:type="dxa"/>
            <w:tcBorders>
              <w:top w:val="nil"/>
              <w:left w:val="nil"/>
              <w:bottom w:val="single" w:sz="4" w:space="0" w:color="auto"/>
              <w:right w:val="single" w:sz="4" w:space="0" w:color="auto"/>
            </w:tcBorders>
            <w:shd w:val="clear" w:color="auto" w:fill="auto"/>
            <w:noWrap/>
            <w:vAlign w:val="center"/>
            <w:hideMark/>
          </w:tcPr>
          <w:p w14:paraId="2CC7C88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310,12</w:t>
            </w:r>
          </w:p>
        </w:tc>
        <w:tc>
          <w:tcPr>
            <w:tcW w:w="1136" w:type="dxa"/>
            <w:tcBorders>
              <w:top w:val="nil"/>
              <w:left w:val="nil"/>
              <w:bottom w:val="single" w:sz="4" w:space="0" w:color="auto"/>
              <w:right w:val="single" w:sz="4" w:space="0" w:color="auto"/>
            </w:tcBorders>
            <w:shd w:val="clear" w:color="auto" w:fill="auto"/>
            <w:noWrap/>
            <w:vAlign w:val="center"/>
            <w:hideMark/>
          </w:tcPr>
          <w:p w14:paraId="076591A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53,50</w:t>
            </w:r>
          </w:p>
        </w:tc>
      </w:tr>
      <w:tr w:rsidR="00E2616C" w:rsidRPr="00E2616C" w14:paraId="3F78642C"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7246DC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0B953BE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ÌËÝÇ</w:t>
            </w:r>
          </w:p>
        </w:tc>
        <w:tc>
          <w:tcPr>
            <w:tcW w:w="845" w:type="dxa"/>
            <w:tcBorders>
              <w:top w:val="nil"/>
              <w:left w:val="nil"/>
              <w:bottom w:val="single" w:sz="4" w:space="0" w:color="auto"/>
              <w:right w:val="single" w:sz="4" w:space="0" w:color="auto"/>
            </w:tcBorders>
            <w:shd w:val="clear" w:color="auto" w:fill="auto"/>
            <w:noWrap/>
            <w:vAlign w:val="center"/>
            <w:hideMark/>
          </w:tcPr>
          <w:p w14:paraId="7726B12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½áõÛ·</w:t>
            </w:r>
          </w:p>
        </w:tc>
        <w:tc>
          <w:tcPr>
            <w:tcW w:w="956" w:type="dxa"/>
            <w:tcBorders>
              <w:top w:val="nil"/>
              <w:left w:val="nil"/>
              <w:bottom w:val="single" w:sz="4" w:space="0" w:color="auto"/>
              <w:right w:val="single" w:sz="4" w:space="0" w:color="auto"/>
            </w:tcBorders>
            <w:shd w:val="clear" w:color="auto" w:fill="auto"/>
            <w:noWrap/>
            <w:vAlign w:val="center"/>
            <w:hideMark/>
          </w:tcPr>
          <w:p w14:paraId="2267088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8,0</w:t>
            </w:r>
          </w:p>
        </w:tc>
        <w:tc>
          <w:tcPr>
            <w:tcW w:w="916" w:type="dxa"/>
            <w:tcBorders>
              <w:top w:val="nil"/>
              <w:left w:val="nil"/>
              <w:bottom w:val="single" w:sz="4" w:space="0" w:color="auto"/>
              <w:right w:val="single" w:sz="4" w:space="0" w:color="auto"/>
            </w:tcBorders>
            <w:shd w:val="clear" w:color="auto" w:fill="auto"/>
            <w:noWrap/>
            <w:vAlign w:val="center"/>
            <w:hideMark/>
          </w:tcPr>
          <w:p w14:paraId="65BED11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2,74</w:t>
            </w:r>
          </w:p>
        </w:tc>
        <w:tc>
          <w:tcPr>
            <w:tcW w:w="1136" w:type="dxa"/>
            <w:tcBorders>
              <w:top w:val="nil"/>
              <w:left w:val="nil"/>
              <w:bottom w:val="single" w:sz="4" w:space="0" w:color="auto"/>
              <w:right w:val="single" w:sz="4" w:space="0" w:color="auto"/>
            </w:tcBorders>
            <w:shd w:val="clear" w:color="auto" w:fill="auto"/>
            <w:noWrap/>
            <w:vAlign w:val="center"/>
            <w:hideMark/>
          </w:tcPr>
          <w:p w14:paraId="6469874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21,93</w:t>
            </w:r>
          </w:p>
        </w:tc>
      </w:tr>
      <w:tr w:rsidR="00E2616C" w:rsidRPr="00E2616C" w14:paraId="3C9AD326"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8A7C59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275461B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ö³Ï³Ý µéÝ³Ïáí</w:t>
            </w:r>
          </w:p>
        </w:tc>
        <w:tc>
          <w:tcPr>
            <w:tcW w:w="845" w:type="dxa"/>
            <w:tcBorders>
              <w:top w:val="nil"/>
              <w:left w:val="nil"/>
              <w:bottom w:val="single" w:sz="4" w:space="0" w:color="auto"/>
              <w:right w:val="single" w:sz="4" w:space="0" w:color="auto"/>
            </w:tcBorders>
            <w:shd w:val="clear" w:color="auto" w:fill="auto"/>
            <w:noWrap/>
            <w:vAlign w:val="center"/>
            <w:hideMark/>
          </w:tcPr>
          <w:p w14:paraId="6B3568D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Ï-ï</w:t>
            </w:r>
          </w:p>
        </w:tc>
        <w:tc>
          <w:tcPr>
            <w:tcW w:w="956" w:type="dxa"/>
            <w:tcBorders>
              <w:top w:val="nil"/>
              <w:left w:val="nil"/>
              <w:bottom w:val="single" w:sz="4" w:space="0" w:color="auto"/>
              <w:right w:val="single" w:sz="4" w:space="0" w:color="auto"/>
            </w:tcBorders>
            <w:shd w:val="clear" w:color="auto" w:fill="auto"/>
            <w:noWrap/>
            <w:vAlign w:val="center"/>
            <w:hideMark/>
          </w:tcPr>
          <w:p w14:paraId="7B05001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w:t>
            </w:r>
          </w:p>
        </w:tc>
        <w:tc>
          <w:tcPr>
            <w:tcW w:w="916" w:type="dxa"/>
            <w:tcBorders>
              <w:top w:val="nil"/>
              <w:left w:val="nil"/>
              <w:bottom w:val="single" w:sz="4" w:space="0" w:color="auto"/>
              <w:right w:val="single" w:sz="4" w:space="0" w:color="auto"/>
            </w:tcBorders>
            <w:shd w:val="clear" w:color="auto" w:fill="auto"/>
            <w:noWrap/>
            <w:vAlign w:val="center"/>
            <w:hideMark/>
          </w:tcPr>
          <w:p w14:paraId="09E22EE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w:t>
            </w:r>
          </w:p>
        </w:tc>
        <w:tc>
          <w:tcPr>
            <w:tcW w:w="1136" w:type="dxa"/>
            <w:tcBorders>
              <w:top w:val="nil"/>
              <w:left w:val="nil"/>
              <w:bottom w:val="single" w:sz="4" w:space="0" w:color="auto"/>
              <w:right w:val="single" w:sz="4" w:space="0" w:color="auto"/>
            </w:tcBorders>
            <w:shd w:val="clear" w:color="auto" w:fill="auto"/>
            <w:noWrap/>
            <w:vAlign w:val="center"/>
            <w:hideMark/>
          </w:tcPr>
          <w:p w14:paraId="452F249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21,93</w:t>
            </w:r>
          </w:p>
        </w:tc>
      </w:tr>
      <w:tr w:rsidR="00E2616C" w:rsidRPr="00E2616C" w14:paraId="06E911EB"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AA3380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02A9AC4E"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Ø»ï³Õ³Ï³Ý </w:t>
            </w:r>
            <w:r w:rsidRPr="00E2616C">
              <w:rPr>
                <w:rFonts w:ascii="Arial" w:hAnsi="Arial" w:cs="Arial"/>
                <w:sz w:val="16"/>
                <w:szCs w:val="16"/>
                <w:lang w:val="ru-RU" w:eastAsia="ru-RU"/>
              </w:rPr>
              <w:t>դարպասի</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Ý»ñÏáõÙ</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Ñ³Ï³Ïáñá½ÇáÝ</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Ý»ñÏáí</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»ñÏï³Ï</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Í³ÍÏáõÙ</w:t>
            </w:r>
            <w:r w:rsidRPr="00E2616C">
              <w:rPr>
                <w:rFonts w:ascii="Arial Armenian" w:hAnsi="Arial Armenian" w:cs="Calibri"/>
                <w:sz w:val="16"/>
                <w:szCs w:val="16"/>
                <w:lang w:val="ru-RU" w:eastAsia="ru-RU"/>
              </w:rPr>
              <w:t xml:space="preserve"> dewilux </w:t>
            </w:r>
            <w:r w:rsidRPr="00E2616C">
              <w:rPr>
                <w:rFonts w:ascii="Arial Armenian" w:hAnsi="Arial Armenian" w:cs="Arial Armenian"/>
                <w:sz w:val="16"/>
                <w:szCs w:val="16"/>
                <w:lang w:val="ru-RU" w:eastAsia="ru-RU"/>
              </w:rPr>
              <w:t>ï»ë³ÏÇ</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Ý»ñÏá</w:t>
            </w:r>
            <w:r w:rsidRPr="00E2616C">
              <w:rPr>
                <w:rFonts w:ascii="Arial Armenian" w:hAnsi="Arial Armenian" w:cs="Calibri"/>
                <w:sz w:val="16"/>
                <w:szCs w:val="16"/>
                <w:lang w:val="ru-RU" w:eastAsia="ru-RU"/>
              </w:rPr>
              <w:t>í</w:t>
            </w:r>
          </w:p>
        </w:tc>
        <w:tc>
          <w:tcPr>
            <w:tcW w:w="845" w:type="dxa"/>
            <w:tcBorders>
              <w:top w:val="nil"/>
              <w:left w:val="nil"/>
              <w:bottom w:val="single" w:sz="4" w:space="0" w:color="auto"/>
              <w:right w:val="single" w:sz="4" w:space="0" w:color="auto"/>
            </w:tcBorders>
            <w:shd w:val="clear" w:color="auto" w:fill="auto"/>
            <w:noWrap/>
            <w:vAlign w:val="center"/>
            <w:hideMark/>
          </w:tcPr>
          <w:p w14:paraId="4243E98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4263AF6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0,1549</w:t>
            </w:r>
          </w:p>
        </w:tc>
        <w:tc>
          <w:tcPr>
            <w:tcW w:w="916" w:type="dxa"/>
            <w:tcBorders>
              <w:top w:val="nil"/>
              <w:left w:val="nil"/>
              <w:bottom w:val="single" w:sz="4" w:space="0" w:color="auto"/>
              <w:right w:val="single" w:sz="4" w:space="0" w:color="auto"/>
            </w:tcBorders>
            <w:shd w:val="clear" w:color="auto" w:fill="auto"/>
            <w:noWrap/>
            <w:vAlign w:val="center"/>
            <w:hideMark/>
          </w:tcPr>
          <w:p w14:paraId="054DB3F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310,12</w:t>
            </w:r>
          </w:p>
        </w:tc>
        <w:tc>
          <w:tcPr>
            <w:tcW w:w="1136" w:type="dxa"/>
            <w:tcBorders>
              <w:top w:val="nil"/>
              <w:left w:val="nil"/>
              <w:bottom w:val="single" w:sz="4" w:space="0" w:color="auto"/>
              <w:right w:val="single" w:sz="4" w:space="0" w:color="auto"/>
            </w:tcBorders>
            <w:shd w:val="clear" w:color="auto" w:fill="auto"/>
            <w:noWrap/>
            <w:vAlign w:val="center"/>
            <w:hideMark/>
          </w:tcPr>
          <w:p w14:paraId="10FE4D5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48,03</w:t>
            </w:r>
          </w:p>
        </w:tc>
      </w:tr>
      <w:tr w:rsidR="00E2616C" w:rsidRPr="00E2616C" w14:paraId="06A39D9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66110A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44C8BDEB" w14:textId="77777777" w:rsidR="00E2616C" w:rsidRPr="00E2616C" w:rsidRDefault="00E2616C" w:rsidP="00E2616C">
            <w:pPr>
              <w:rPr>
                <w:rFonts w:ascii="Arial Armenian" w:hAnsi="Arial Armenian" w:cs="Calibri"/>
                <w:b/>
                <w:bCs/>
                <w:sz w:val="16"/>
                <w:szCs w:val="16"/>
                <w:u w:val="single"/>
                <w:lang w:val="ru-RU" w:eastAsia="ru-RU"/>
              </w:rPr>
            </w:pPr>
            <w:r w:rsidRPr="00E2616C">
              <w:rPr>
                <w:rFonts w:ascii="Arial Armenian" w:hAnsi="Arial Armenian" w:cs="Calibri"/>
                <w:b/>
                <w:bCs/>
                <w:sz w:val="16"/>
                <w:szCs w:val="16"/>
                <w:u w:val="single"/>
                <w:lang w:val="ru-RU" w:eastAsia="ru-RU"/>
              </w:rPr>
              <w:t>¸³ñå³ë L=2,2·Ù , 1 Ñ³ï</w:t>
            </w:r>
          </w:p>
        </w:tc>
        <w:tc>
          <w:tcPr>
            <w:tcW w:w="845" w:type="dxa"/>
            <w:tcBorders>
              <w:top w:val="nil"/>
              <w:left w:val="nil"/>
              <w:bottom w:val="single" w:sz="4" w:space="0" w:color="auto"/>
              <w:right w:val="single" w:sz="4" w:space="0" w:color="auto"/>
            </w:tcBorders>
            <w:shd w:val="clear" w:color="auto" w:fill="auto"/>
            <w:vAlign w:val="center"/>
            <w:hideMark/>
          </w:tcPr>
          <w:p w14:paraId="642AC5B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vAlign w:val="center"/>
            <w:hideMark/>
          </w:tcPr>
          <w:p w14:paraId="57F1275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5980526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c>
          <w:tcPr>
            <w:tcW w:w="1136" w:type="dxa"/>
            <w:tcBorders>
              <w:top w:val="nil"/>
              <w:left w:val="nil"/>
              <w:bottom w:val="single" w:sz="4" w:space="0" w:color="auto"/>
              <w:right w:val="single" w:sz="4" w:space="0" w:color="auto"/>
            </w:tcBorders>
            <w:shd w:val="clear" w:color="auto" w:fill="auto"/>
            <w:noWrap/>
            <w:vAlign w:val="center"/>
            <w:hideMark/>
          </w:tcPr>
          <w:p w14:paraId="2AE74DE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5B446A6B"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DE2409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7BD4AF4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Ø»ï³Õ³Ï³Ý ¹³ñå³ëÇ Ï³éáõóáõÙ ¨ ï»Õ³¹ñáõÙ</w:t>
            </w:r>
          </w:p>
        </w:tc>
        <w:tc>
          <w:tcPr>
            <w:tcW w:w="845" w:type="dxa"/>
            <w:tcBorders>
              <w:top w:val="nil"/>
              <w:left w:val="nil"/>
              <w:bottom w:val="single" w:sz="4" w:space="0" w:color="auto"/>
              <w:right w:val="single" w:sz="4" w:space="0" w:color="auto"/>
            </w:tcBorders>
            <w:shd w:val="clear" w:color="auto" w:fill="auto"/>
            <w:noWrap/>
            <w:vAlign w:val="center"/>
            <w:hideMark/>
          </w:tcPr>
          <w:p w14:paraId="295623F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ïÝ</w:t>
            </w:r>
          </w:p>
        </w:tc>
        <w:tc>
          <w:tcPr>
            <w:tcW w:w="956" w:type="dxa"/>
            <w:tcBorders>
              <w:top w:val="nil"/>
              <w:left w:val="nil"/>
              <w:bottom w:val="single" w:sz="4" w:space="0" w:color="auto"/>
              <w:right w:val="single" w:sz="4" w:space="0" w:color="auto"/>
            </w:tcBorders>
            <w:shd w:val="clear" w:color="auto" w:fill="auto"/>
            <w:noWrap/>
            <w:vAlign w:val="center"/>
            <w:hideMark/>
          </w:tcPr>
          <w:p w14:paraId="68AFAD6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0,079</w:t>
            </w:r>
          </w:p>
        </w:tc>
        <w:tc>
          <w:tcPr>
            <w:tcW w:w="916" w:type="dxa"/>
            <w:tcBorders>
              <w:top w:val="nil"/>
              <w:left w:val="nil"/>
              <w:bottom w:val="single" w:sz="4" w:space="0" w:color="auto"/>
              <w:right w:val="single" w:sz="4" w:space="0" w:color="auto"/>
            </w:tcBorders>
            <w:shd w:val="clear" w:color="auto" w:fill="auto"/>
            <w:noWrap/>
            <w:vAlign w:val="center"/>
            <w:hideMark/>
          </w:tcPr>
          <w:p w14:paraId="369C120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404,57</w:t>
            </w:r>
          </w:p>
        </w:tc>
        <w:tc>
          <w:tcPr>
            <w:tcW w:w="1136" w:type="dxa"/>
            <w:tcBorders>
              <w:top w:val="nil"/>
              <w:left w:val="nil"/>
              <w:bottom w:val="single" w:sz="4" w:space="0" w:color="auto"/>
              <w:right w:val="single" w:sz="4" w:space="0" w:color="auto"/>
            </w:tcBorders>
            <w:shd w:val="clear" w:color="auto" w:fill="auto"/>
            <w:noWrap/>
            <w:vAlign w:val="center"/>
            <w:hideMark/>
          </w:tcPr>
          <w:p w14:paraId="1C6B4BB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32,05</w:t>
            </w:r>
          </w:p>
        </w:tc>
      </w:tr>
      <w:tr w:rsidR="00E2616C" w:rsidRPr="00E2616C" w14:paraId="422EA7EA"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AB37AE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027E4583"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äáÕå³ïÛ³ ù³é³ÏáõëÇ ËáÕáí³Ï 60*60*2,5</w:t>
            </w:r>
          </w:p>
        </w:tc>
        <w:tc>
          <w:tcPr>
            <w:tcW w:w="845" w:type="dxa"/>
            <w:tcBorders>
              <w:top w:val="nil"/>
              <w:left w:val="nil"/>
              <w:bottom w:val="single" w:sz="4" w:space="0" w:color="auto"/>
              <w:right w:val="single" w:sz="4" w:space="0" w:color="auto"/>
            </w:tcBorders>
            <w:shd w:val="clear" w:color="auto" w:fill="auto"/>
            <w:vAlign w:val="center"/>
            <w:hideMark/>
          </w:tcPr>
          <w:p w14:paraId="413D6D6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Ù </w:t>
            </w:r>
          </w:p>
        </w:tc>
        <w:tc>
          <w:tcPr>
            <w:tcW w:w="956" w:type="dxa"/>
            <w:tcBorders>
              <w:top w:val="nil"/>
              <w:left w:val="nil"/>
              <w:bottom w:val="single" w:sz="4" w:space="0" w:color="auto"/>
              <w:right w:val="single" w:sz="4" w:space="0" w:color="auto"/>
            </w:tcBorders>
            <w:shd w:val="clear" w:color="auto" w:fill="auto"/>
            <w:noWrap/>
            <w:vAlign w:val="center"/>
            <w:hideMark/>
          </w:tcPr>
          <w:p w14:paraId="6C9B1F2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4,90</w:t>
            </w:r>
          </w:p>
        </w:tc>
        <w:tc>
          <w:tcPr>
            <w:tcW w:w="916" w:type="dxa"/>
            <w:tcBorders>
              <w:top w:val="nil"/>
              <w:left w:val="nil"/>
              <w:bottom w:val="single" w:sz="4" w:space="0" w:color="auto"/>
              <w:right w:val="single" w:sz="4" w:space="0" w:color="auto"/>
            </w:tcBorders>
            <w:shd w:val="clear" w:color="auto" w:fill="auto"/>
            <w:noWrap/>
            <w:vAlign w:val="center"/>
            <w:hideMark/>
          </w:tcPr>
          <w:p w14:paraId="1607DD8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3,04</w:t>
            </w:r>
          </w:p>
        </w:tc>
        <w:tc>
          <w:tcPr>
            <w:tcW w:w="1136" w:type="dxa"/>
            <w:tcBorders>
              <w:top w:val="nil"/>
              <w:left w:val="nil"/>
              <w:bottom w:val="single" w:sz="4" w:space="0" w:color="auto"/>
              <w:right w:val="single" w:sz="4" w:space="0" w:color="auto"/>
            </w:tcBorders>
            <w:shd w:val="clear" w:color="auto" w:fill="auto"/>
            <w:noWrap/>
            <w:vAlign w:val="center"/>
            <w:hideMark/>
          </w:tcPr>
          <w:p w14:paraId="46C9AE4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14,92</w:t>
            </w:r>
          </w:p>
        </w:tc>
      </w:tr>
      <w:tr w:rsidR="00E2616C" w:rsidRPr="00E2616C" w14:paraId="21806973"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2EC8D9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180145BC"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äáÕå³ïÛ³ áõÕÕ³ÝÏÛáõÝ ËáÕáí³Ï 40*40*2</w:t>
            </w:r>
          </w:p>
        </w:tc>
        <w:tc>
          <w:tcPr>
            <w:tcW w:w="845" w:type="dxa"/>
            <w:tcBorders>
              <w:top w:val="nil"/>
              <w:left w:val="nil"/>
              <w:bottom w:val="single" w:sz="4" w:space="0" w:color="auto"/>
              <w:right w:val="single" w:sz="4" w:space="0" w:color="auto"/>
            </w:tcBorders>
            <w:shd w:val="clear" w:color="auto" w:fill="auto"/>
            <w:vAlign w:val="center"/>
            <w:hideMark/>
          </w:tcPr>
          <w:p w14:paraId="03DCE94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Ù </w:t>
            </w:r>
          </w:p>
        </w:tc>
        <w:tc>
          <w:tcPr>
            <w:tcW w:w="956" w:type="dxa"/>
            <w:tcBorders>
              <w:top w:val="nil"/>
              <w:left w:val="nil"/>
              <w:bottom w:val="single" w:sz="4" w:space="0" w:color="auto"/>
              <w:right w:val="single" w:sz="4" w:space="0" w:color="auto"/>
            </w:tcBorders>
            <w:shd w:val="clear" w:color="auto" w:fill="auto"/>
            <w:noWrap/>
            <w:vAlign w:val="center"/>
            <w:hideMark/>
          </w:tcPr>
          <w:p w14:paraId="4CEE3A8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8,00</w:t>
            </w:r>
          </w:p>
        </w:tc>
        <w:tc>
          <w:tcPr>
            <w:tcW w:w="916" w:type="dxa"/>
            <w:tcBorders>
              <w:top w:val="nil"/>
              <w:left w:val="nil"/>
              <w:bottom w:val="single" w:sz="4" w:space="0" w:color="auto"/>
              <w:right w:val="single" w:sz="4" w:space="0" w:color="auto"/>
            </w:tcBorders>
            <w:shd w:val="clear" w:color="auto" w:fill="auto"/>
            <w:noWrap/>
            <w:vAlign w:val="center"/>
            <w:hideMark/>
          </w:tcPr>
          <w:p w14:paraId="6A48694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1,19</w:t>
            </w:r>
          </w:p>
        </w:tc>
        <w:tc>
          <w:tcPr>
            <w:tcW w:w="1136" w:type="dxa"/>
            <w:tcBorders>
              <w:top w:val="nil"/>
              <w:left w:val="nil"/>
              <w:bottom w:val="single" w:sz="4" w:space="0" w:color="auto"/>
              <w:right w:val="single" w:sz="4" w:space="0" w:color="auto"/>
            </w:tcBorders>
            <w:shd w:val="clear" w:color="auto" w:fill="auto"/>
            <w:noWrap/>
            <w:vAlign w:val="center"/>
            <w:hideMark/>
          </w:tcPr>
          <w:p w14:paraId="76FB4B3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9,50</w:t>
            </w:r>
          </w:p>
        </w:tc>
      </w:tr>
      <w:tr w:rsidR="00E2616C" w:rsidRPr="00E2616C" w14:paraId="2772CE45"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65A21B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6036" w:type="dxa"/>
            <w:tcBorders>
              <w:top w:val="nil"/>
              <w:left w:val="nil"/>
              <w:bottom w:val="single" w:sz="4" w:space="0" w:color="auto"/>
              <w:right w:val="single" w:sz="4" w:space="0" w:color="auto"/>
            </w:tcBorders>
            <w:shd w:val="clear" w:color="auto" w:fill="auto"/>
            <w:vAlign w:val="center"/>
            <w:hideMark/>
          </w:tcPr>
          <w:p w14:paraId="5ACD3C0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äáÕå³ïÛ³ ù³é³ÏáõëÇ ËáÕáí³Ï 20*20*2</w:t>
            </w:r>
          </w:p>
        </w:tc>
        <w:tc>
          <w:tcPr>
            <w:tcW w:w="845" w:type="dxa"/>
            <w:tcBorders>
              <w:top w:val="nil"/>
              <w:left w:val="nil"/>
              <w:bottom w:val="single" w:sz="4" w:space="0" w:color="auto"/>
              <w:right w:val="single" w:sz="4" w:space="0" w:color="auto"/>
            </w:tcBorders>
            <w:shd w:val="clear" w:color="auto" w:fill="auto"/>
            <w:vAlign w:val="center"/>
            <w:hideMark/>
          </w:tcPr>
          <w:p w14:paraId="0E83E53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Ù </w:t>
            </w:r>
          </w:p>
        </w:tc>
        <w:tc>
          <w:tcPr>
            <w:tcW w:w="956" w:type="dxa"/>
            <w:tcBorders>
              <w:top w:val="nil"/>
              <w:left w:val="nil"/>
              <w:bottom w:val="single" w:sz="4" w:space="0" w:color="auto"/>
              <w:right w:val="single" w:sz="4" w:space="0" w:color="auto"/>
            </w:tcBorders>
            <w:shd w:val="clear" w:color="auto" w:fill="auto"/>
            <w:noWrap/>
            <w:vAlign w:val="center"/>
            <w:hideMark/>
          </w:tcPr>
          <w:p w14:paraId="74FDCD5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34,80</w:t>
            </w:r>
          </w:p>
        </w:tc>
        <w:tc>
          <w:tcPr>
            <w:tcW w:w="916" w:type="dxa"/>
            <w:tcBorders>
              <w:top w:val="nil"/>
              <w:left w:val="nil"/>
              <w:bottom w:val="single" w:sz="4" w:space="0" w:color="auto"/>
              <w:right w:val="single" w:sz="4" w:space="0" w:color="auto"/>
            </w:tcBorders>
            <w:shd w:val="clear" w:color="auto" w:fill="auto"/>
            <w:noWrap/>
            <w:vAlign w:val="center"/>
            <w:hideMark/>
          </w:tcPr>
          <w:p w14:paraId="47BC6D2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0,77</w:t>
            </w:r>
          </w:p>
        </w:tc>
        <w:tc>
          <w:tcPr>
            <w:tcW w:w="1136" w:type="dxa"/>
            <w:tcBorders>
              <w:top w:val="nil"/>
              <w:left w:val="nil"/>
              <w:bottom w:val="single" w:sz="4" w:space="0" w:color="auto"/>
              <w:right w:val="single" w:sz="4" w:space="0" w:color="auto"/>
            </w:tcBorders>
            <w:shd w:val="clear" w:color="auto" w:fill="auto"/>
            <w:noWrap/>
            <w:vAlign w:val="center"/>
            <w:hideMark/>
          </w:tcPr>
          <w:p w14:paraId="22B57C6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26,90</w:t>
            </w:r>
          </w:p>
        </w:tc>
      </w:tr>
      <w:tr w:rsidR="00E2616C" w:rsidRPr="00E2616C" w14:paraId="198470A2"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A5FE5C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4BFF3D1D"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Ø»ï³Õ³Ï³Ý ×³Õ³í³Ý¹³ÏÇ Ý»ñÏáõÙ Ñ³Ï³Ïáñá½ÇáÝ Ý»ñÏáí ¨ »ñÏï³Ï Í³ÍÏáõÙ dewilux ï»ë³ÏÇ Ý»ñÏáí</w:t>
            </w:r>
          </w:p>
        </w:tc>
        <w:tc>
          <w:tcPr>
            <w:tcW w:w="845" w:type="dxa"/>
            <w:tcBorders>
              <w:top w:val="nil"/>
              <w:left w:val="nil"/>
              <w:bottom w:val="single" w:sz="4" w:space="0" w:color="auto"/>
              <w:right w:val="single" w:sz="4" w:space="0" w:color="auto"/>
            </w:tcBorders>
            <w:shd w:val="clear" w:color="auto" w:fill="auto"/>
            <w:noWrap/>
            <w:vAlign w:val="center"/>
            <w:hideMark/>
          </w:tcPr>
          <w:p w14:paraId="19D86D5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1EE8248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0,0495</w:t>
            </w:r>
          </w:p>
        </w:tc>
        <w:tc>
          <w:tcPr>
            <w:tcW w:w="916" w:type="dxa"/>
            <w:tcBorders>
              <w:top w:val="nil"/>
              <w:left w:val="nil"/>
              <w:bottom w:val="single" w:sz="4" w:space="0" w:color="auto"/>
              <w:right w:val="single" w:sz="4" w:space="0" w:color="auto"/>
            </w:tcBorders>
            <w:shd w:val="clear" w:color="auto" w:fill="auto"/>
            <w:noWrap/>
            <w:vAlign w:val="center"/>
            <w:hideMark/>
          </w:tcPr>
          <w:p w14:paraId="4ACD710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310,12</w:t>
            </w:r>
          </w:p>
        </w:tc>
        <w:tc>
          <w:tcPr>
            <w:tcW w:w="1136" w:type="dxa"/>
            <w:tcBorders>
              <w:top w:val="nil"/>
              <w:left w:val="nil"/>
              <w:bottom w:val="single" w:sz="4" w:space="0" w:color="auto"/>
              <w:right w:val="single" w:sz="4" w:space="0" w:color="auto"/>
            </w:tcBorders>
            <w:shd w:val="clear" w:color="auto" w:fill="auto"/>
            <w:noWrap/>
            <w:vAlign w:val="center"/>
            <w:hideMark/>
          </w:tcPr>
          <w:p w14:paraId="4675352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15,34</w:t>
            </w:r>
          </w:p>
        </w:tc>
      </w:tr>
      <w:tr w:rsidR="00E2616C" w:rsidRPr="00E2616C" w14:paraId="1D50241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8E1C66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588619B0"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ÌËÝÇ</w:t>
            </w:r>
          </w:p>
        </w:tc>
        <w:tc>
          <w:tcPr>
            <w:tcW w:w="845" w:type="dxa"/>
            <w:tcBorders>
              <w:top w:val="nil"/>
              <w:left w:val="nil"/>
              <w:bottom w:val="single" w:sz="4" w:space="0" w:color="auto"/>
              <w:right w:val="single" w:sz="4" w:space="0" w:color="auto"/>
            </w:tcBorders>
            <w:shd w:val="clear" w:color="auto" w:fill="auto"/>
            <w:noWrap/>
            <w:vAlign w:val="center"/>
            <w:hideMark/>
          </w:tcPr>
          <w:p w14:paraId="2B9469D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½áõÛ·</w:t>
            </w:r>
          </w:p>
        </w:tc>
        <w:tc>
          <w:tcPr>
            <w:tcW w:w="956" w:type="dxa"/>
            <w:tcBorders>
              <w:top w:val="nil"/>
              <w:left w:val="nil"/>
              <w:bottom w:val="single" w:sz="4" w:space="0" w:color="auto"/>
              <w:right w:val="single" w:sz="4" w:space="0" w:color="auto"/>
            </w:tcBorders>
            <w:shd w:val="clear" w:color="auto" w:fill="auto"/>
            <w:noWrap/>
            <w:vAlign w:val="center"/>
            <w:hideMark/>
          </w:tcPr>
          <w:p w14:paraId="77ACAB4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4,0</w:t>
            </w:r>
          </w:p>
        </w:tc>
        <w:tc>
          <w:tcPr>
            <w:tcW w:w="916" w:type="dxa"/>
            <w:tcBorders>
              <w:top w:val="nil"/>
              <w:left w:val="nil"/>
              <w:bottom w:val="single" w:sz="4" w:space="0" w:color="auto"/>
              <w:right w:val="single" w:sz="4" w:space="0" w:color="auto"/>
            </w:tcBorders>
            <w:shd w:val="clear" w:color="auto" w:fill="auto"/>
            <w:noWrap/>
            <w:vAlign w:val="center"/>
            <w:hideMark/>
          </w:tcPr>
          <w:p w14:paraId="3633A4A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2,74</w:t>
            </w:r>
          </w:p>
        </w:tc>
        <w:tc>
          <w:tcPr>
            <w:tcW w:w="1136" w:type="dxa"/>
            <w:tcBorders>
              <w:top w:val="nil"/>
              <w:left w:val="nil"/>
              <w:bottom w:val="single" w:sz="4" w:space="0" w:color="auto"/>
              <w:right w:val="single" w:sz="4" w:space="0" w:color="auto"/>
            </w:tcBorders>
            <w:shd w:val="clear" w:color="auto" w:fill="auto"/>
            <w:noWrap/>
            <w:vAlign w:val="center"/>
            <w:hideMark/>
          </w:tcPr>
          <w:p w14:paraId="764056D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w:t>
            </w:r>
          </w:p>
        </w:tc>
      </w:tr>
      <w:tr w:rsidR="00E2616C" w:rsidRPr="00E2616C" w14:paraId="3489C28D"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686346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0594C197"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ö³Ï³Ý µéÝ³Ïáí</w:t>
            </w:r>
          </w:p>
        </w:tc>
        <w:tc>
          <w:tcPr>
            <w:tcW w:w="845" w:type="dxa"/>
            <w:tcBorders>
              <w:top w:val="nil"/>
              <w:left w:val="nil"/>
              <w:bottom w:val="single" w:sz="4" w:space="0" w:color="auto"/>
              <w:right w:val="single" w:sz="4" w:space="0" w:color="auto"/>
            </w:tcBorders>
            <w:shd w:val="clear" w:color="auto" w:fill="auto"/>
            <w:noWrap/>
            <w:vAlign w:val="center"/>
            <w:hideMark/>
          </w:tcPr>
          <w:p w14:paraId="36D3687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Ï-ï</w:t>
            </w:r>
          </w:p>
        </w:tc>
        <w:tc>
          <w:tcPr>
            <w:tcW w:w="956" w:type="dxa"/>
            <w:tcBorders>
              <w:top w:val="nil"/>
              <w:left w:val="nil"/>
              <w:bottom w:val="single" w:sz="4" w:space="0" w:color="auto"/>
              <w:right w:val="single" w:sz="4" w:space="0" w:color="auto"/>
            </w:tcBorders>
            <w:shd w:val="clear" w:color="auto" w:fill="auto"/>
            <w:noWrap/>
            <w:vAlign w:val="center"/>
            <w:hideMark/>
          </w:tcPr>
          <w:p w14:paraId="675C6AC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916" w:type="dxa"/>
            <w:tcBorders>
              <w:top w:val="nil"/>
              <w:left w:val="nil"/>
              <w:bottom w:val="single" w:sz="4" w:space="0" w:color="auto"/>
              <w:right w:val="single" w:sz="4" w:space="0" w:color="auto"/>
            </w:tcBorders>
            <w:shd w:val="clear" w:color="auto" w:fill="auto"/>
            <w:noWrap/>
            <w:vAlign w:val="center"/>
            <w:hideMark/>
          </w:tcPr>
          <w:p w14:paraId="5F7A7A8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w:t>
            </w:r>
          </w:p>
        </w:tc>
        <w:tc>
          <w:tcPr>
            <w:tcW w:w="1136" w:type="dxa"/>
            <w:tcBorders>
              <w:top w:val="nil"/>
              <w:left w:val="nil"/>
              <w:bottom w:val="single" w:sz="4" w:space="0" w:color="auto"/>
              <w:right w:val="single" w:sz="4" w:space="0" w:color="auto"/>
            </w:tcBorders>
            <w:shd w:val="clear" w:color="auto" w:fill="auto"/>
            <w:noWrap/>
            <w:vAlign w:val="center"/>
            <w:hideMark/>
          </w:tcPr>
          <w:p w14:paraId="78BAE25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10,97</w:t>
            </w:r>
          </w:p>
        </w:tc>
      </w:tr>
      <w:tr w:rsidR="00E2616C" w:rsidRPr="00E2616C" w14:paraId="3E6BF85A" w14:textId="77777777" w:rsidTr="00E2616C">
        <w:trPr>
          <w:trHeight w:val="42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3F975D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34297731"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xml:space="preserve">Ø»ï³Õ³Ï³Ý </w:t>
            </w:r>
            <w:r w:rsidRPr="00E2616C">
              <w:rPr>
                <w:rFonts w:ascii="Arial" w:hAnsi="Arial" w:cs="Arial"/>
                <w:sz w:val="16"/>
                <w:szCs w:val="16"/>
                <w:lang w:val="ru-RU" w:eastAsia="ru-RU"/>
              </w:rPr>
              <w:t>դարպասի</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Ý»ñÏáõÙ</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Ñ³Ï³Ïáñá½ÇáÝ</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Ý»ñÏáí</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»ñÏï³Ï</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Í³ÍÏáõÙ</w:t>
            </w:r>
            <w:r w:rsidRPr="00E2616C">
              <w:rPr>
                <w:rFonts w:ascii="Arial Armenian" w:hAnsi="Arial Armenian" w:cs="Calibri"/>
                <w:sz w:val="16"/>
                <w:szCs w:val="16"/>
                <w:lang w:val="ru-RU" w:eastAsia="ru-RU"/>
              </w:rPr>
              <w:t xml:space="preserve"> dewilux </w:t>
            </w:r>
            <w:r w:rsidRPr="00E2616C">
              <w:rPr>
                <w:rFonts w:ascii="Arial Armenian" w:hAnsi="Arial Armenian" w:cs="Arial Armenian"/>
                <w:sz w:val="16"/>
                <w:szCs w:val="16"/>
                <w:lang w:val="ru-RU" w:eastAsia="ru-RU"/>
              </w:rPr>
              <w:t>ï»ë³ÏÇ</w:t>
            </w:r>
            <w:r w:rsidRPr="00E2616C">
              <w:rPr>
                <w:rFonts w:ascii="Arial Armenian" w:hAnsi="Arial Armenian" w:cs="Calibri"/>
                <w:sz w:val="16"/>
                <w:szCs w:val="16"/>
                <w:lang w:val="ru-RU" w:eastAsia="ru-RU"/>
              </w:rPr>
              <w:t xml:space="preserve"> </w:t>
            </w:r>
            <w:r w:rsidRPr="00E2616C">
              <w:rPr>
                <w:rFonts w:ascii="Arial Armenian" w:hAnsi="Arial Armenian" w:cs="Arial Armenian"/>
                <w:sz w:val="16"/>
                <w:szCs w:val="16"/>
                <w:lang w:val="ru-RU" w:eastAsia="ru-RU"/>
              </w:rPr>
              <w:t>Ý»ñÏá</w:t>
            </w:r>
            <w:r w:rsidRPr="00E2616C">
              <w:rPr>
                <w:rFonts w:ascii="Arial Armenian" w:hAnsi="Arial Armenian" w:cs="Calibri"/>
                <w:sz w:val="16"/>
                <w:szCs w:val="16"/>
                <w:lang w:val="ru-RU" w:eastAsia="ru-RU"/>
              </w:rPr>
              <w:t>í</w:t>
            </w:r>
          </w:p>
        </w:tc>
        <w:tc>
          <w:tcPr>
            <w:tcW w:w="845" w:type="dxa"/>
            <w:tcBorders>
              <w:top w:val="nil"/>
              <w:left w:val="nil"/>
              <w:bottom w:val="single" w:sz="4" w:space="0" w:color="auto"/>
              <w:right w:val="single" w:sz="4" w:space="0" w:color="auto"/>
            </w:tcBorders>
            <w:shd w:val="clear" w:color="auto" w:fill="auto"/>
            <w:noWrap/>
            <w:vAlign w:val="center"/>
            <w:hideMark/>
          </w:tcPr>
          <w:p w14:paraId="35CE695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100 Ù</w:t>
            </w:r>
            <w:r w:rsidRPr="00E2616C">
              <w:rPr>
                <w:rFonts w:ascii="Arial Armenian" w:hAnsi="Arial Armenian" w:cs="Calibri"/>
                <w:sz w:val="16"/>
                <w:szCs w:val="16"/>
                <w:vertAlign w:val="superscript"/>
                <w:lang w:val="ru-RU" w:eastAsia="ru-RU"/>
              </w:rPr>
              <w:t>2</w:t>
            </w:r>
          </w:p>
        </w:tc>
        <w:tc>
          <w:tcPr>
            <w:tcW w:w="956" w:type="dxa"/>
            <w:tcBorders>
              <w:top w:val="nil"/>
              <w:left w:val="nil"/>
              <w:bottom w:val="single" w:sz="4" w:space="0" w:color="auto"/>
              <w:right w:val="single" w:sz="4" w:space="0" w:color="auto"/>
            </w:tcBorders>
            <w:shd w:val="clear" w:color="auto" w:fill="auto"/>
            <w:noWrap/>
            <w:vAlign w:val="center"/>
            <w:hideMark/>
          </w:tcPr>
          <w:p w14:paraId="4AAC26F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0,0406</w:t>
            </w:r>
          </w:p>
        </w:tc>
        <w:tc>
          <w:tcPr>
            <w:tcW w:w="916" w:type="dxa"/>
            <w:tcBorders>
              <w:top w:val="nil"/>
              <w:left w:val="nil"/>
              <w:bottom w:val="single" w:sz="4" w:space="0" w:color="auto"/>
              <w:right w:val="single" w:sz="4" w:space="0" w:color="auto"/>
            </w:tcBorders>
            <w:shd w:val="clear" w:color="auto" w:fill="auto"/>
            <w:noWrap/>
            <w:vAlign w:val="center"/>
            <w:hideMark/>
          </w:tcPr>
          <w:p w14:paraId="495EBA7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310,12</w:t>
            </w:r>
          </w:p>
        </w:tc>
        <w:tc>
          <w:tcPr>
            <w:tcW w:w="1136" w:type="dxa"/>
            <w:tcBorders>
              <w:top w:val="nil"/>
              <w:left w:val="nil"/>
              <w:bottom w:val="single" w:sz="4" w:space="0" w:color="auto"/>
              <w:right w:val="single" w:sz="4" w:space="0" w:color="auto"/>
            </w:tcBorders>
            <w:shd w:val="clear" w:color="auto" w:fill="auto"/>
            <w:noWrap/>
            <w:vAlign w:val="center"/>
            <w:hideMark/>
          </w:tcPr>
          <w:p w14:paraId="5223B1E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12,60</w:t>
            </w:r>
          </w:p>
        </w:tc>
      </w:tr>
      <w:tr w:rsidR="00E2616C" w:rsidRPr="00E2616C" w14:paraId="1D897919"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F2378F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vAlign w:val="center"/>
            <w:hideMark/>
          </w:tcPr>
          <w:p w14:paraId="1EE3DD78"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Î³Ñ³íáñáõÙ</w:t>
            </w:r>
          </w:p>
        </w:tc>
        <w:tc>
          <w:tcPr>
            <w:tcW w:w="845" w:type="dxa"/>
            <w:tcBorders>
              <w:top w:val="nil"/>
              <w:left w:val="nil"/>
              <w:bottom w:val="single" w:sz="4" w:space="0" w:color="auto"/>
              <w:right w:val="single" w:sz="4" w:space="0" w:color="auto"/>
            </w:tcBorders>
            <w:shd w:val="clear" w:color="auto" w:fill="auto"/>
            <w:vAlign w:val="center"/>
            <w:hideMark/>
          </w:tcPr>
          <w:p w14:paraId="26B3FA3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6193F875" w14:textId="77777777" w:rsidR="00E2616C" w:rsidRPr="00E2616C" w:rsidRDefault="00E2616C" w:rsidP="00E2616C">
            <w:pPr>
              <w:jc w:val="center"/>
              <w:rPr>
                <w:rFonts w:ascii="Arial Armenian" w:hAnsi="Arial Armenian" w:cs="Calibri"/>
                <w:sz w:val="20"/>
                <w:szCs w:val="20"/>
                <w:lang w:val="ru-RU" w:eastAsia="ru-RU"/>
              </w:rPr>
            </w:pPr>
            <w:r w:rsidRPr="00E2616C">
              <w:rPr>
                <w:rFonts w:ascii="Arial Armenian" w:hAnsi="Arial Armenian" w:cs="Calibri"/>
                <w:sz w:val="20"/>
                <w:szCs w:val="20"/>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04AF9BD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c>
          <w:tcPr>
            <w:tcW w:w="1136" w:type="dxa"/>
            <w:tcBorders>
              <w:top w:val="nil"/>
              <w:left w:val="nil"/>
              <w:bottom w:val="single" w:sz="4" w:space="0" w:color="auto"/>
              <w:right w:val="single" w:sz="4" w:space="0" w:color="auto"/>
            </w:tcBorders>
            <w:shd w:val="clear" w:color="auto" w:fill="auto"/>
            <w:noWrap/>
            <w:vAlign w:val="center"/>
            <w:hideMark/>
          </w:tcPr>
          <w:p w14:paraId="5FFA39D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r>
      <w:tr w:rsidR="00E2616C" w:rsidRPr="00E2616C" w14:paraId="61035A27" w14:textId="77777777" w:rsidTr="00E2616C">
        <w:trPr>
          <w:trHeight w:val="255"/>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DF769F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6036" w:type="dxa"/>
            <w:tcBorders>
              <w:top w:val="nil"/>
              <w:left w:val="nil"/>
              <w:bottom w:val="single" w:sz="4" w:space="0" w:color="auto"/>
              <w:right w:val="single" w:sz="4" w:space="0" w:color="auto"/>
            </w:tcBorders>
            <w:shd w:val="clear" w:color="auto" w:fill="auto"/>
            <w:noWrap/>
            <w:vAlign w:val="center"/>
            <w:hideMark/>
          </w:tcPr>
          <w:p w14:paraId="57A8A67B" w14:textId="77777777" w:rsidR="00E2616C" w:rsidRPr="00E2616C" w:rsidRDefault="00E2616C" w:rsidP="00E2616C">
            <w:pPr>
              <w:rPr>
                <w:rFonts w:ascii="Arial Armenian" w:hAnsi="Arial Armenian" w:cs="Calibri"/>
                <w:b/>
                <w:bCs/>
                <w:sz w:val="16"/>
                <w:szCs w:val="16"/>
                <w:lang w:val="ru-RU" w:eastAsia="ru-RU"/>
              </w:rPr>
            </w:pPr>
            <w:r w:rsidRPr="00E2616C">
              <w:rPr>
                <w:rFonts w:ascii="Arial Armenian" w:hAnsi="Arial Armenian" w:cs="Calibri"/>
                <w:b/>
                <w:bCs/>
                <w:sz w:val="16"/>
                <w:szCs w:val="16"/>
                <w:lang w:val="ru-RU" w:eastAsia="ru-RU"/>
              </w:rPr>
              <w:t>ä³Ñ³ÝçíáÕ ·áõÛù</w:t>
            </w:r>
          </w:p>
        </w:tc>
        <w:tc>
          <w:tcPr>
            <w:tcW w:w="845" w:type="dxa"/>
            <w:tcBorders>
              <w:top w:val="nil"/>
              <w:left w:val="nil"/>
              <w:bottom w:val="single" w:sz="4" w:space="0" w:color="auto"/>
              <w:right w:val="single" w:sz="4" w:space="0" w:color="auto"/>
            </w:tcBorders>
            <w:shd w:val="clear" w:color="auto" w:fill="auto"/>
            <w:noWrap/>
            <w:vAlign w:val="bottom"/>
            <w:hideMark/>
          </w:tcPr>
          <w:p w14:paraId="7C07ABA6" w14:textId="77777777" w:rsidR="00E2616C" w:rsidRPr="00E2616C" w:rsidRDefault="00E2616C" w:rsidP="00E2616C">
            <w:pP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56" w:type="dxa"/>
            <w:tcBorders>
              <w:top w:val="nil"/>
              <w:left w:val="nil"/>
              <w:bottom w:val="single" w:sz="4" w:space="0" w:color="auto"/>
              <w:right w:val="single" w:sz="4" w:space="0" w:color="auto"/>
            </w:tcBorders>
            <w:shd w:val="clear" w:color="auto" w:fill="auto"/>
            <w:noWrap/>
            <w:vAlign w:val="center"/>
            <w:hideMark/>
          </w:tcPr>
          <w:p w14:paraId="4D50FFE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37754F4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c>
          <w:tcPr>
            <w:tcW w:w="1136" w:type="dxa"/>
            <w:tcBorders>
              <w:top w:val="nil"/>
              <w:left w:val="nil"/>
              <w:bottom w:val="single" w:sz="4" w:space="0" w:color="auto"/>
              <w:right w:val="single" w:sz="4" w:space="0" w:color="auto"/>
            </w:tcBorders>
            <w:shd w:val="clear" w:color="auto" w:fill="auto"/>
            <w:noWrap/>
            <w:vAlign w:val="center"/>
            <w:hideMark/>
          </w:tcPr>
          <w:p w14:paraId="2A6E356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 </w:t>
            </w:r>
          </w:p>
        </w:tc>
      </w:tr>
      <w:tr w:rsidR="00E2616C" w:rsidRPr="00E2616C" w14:paraId="5C953A43"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8A66AA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6036" w:type="dxa"/>
            <w:tcBorders>
              <w:top w:val="nil"/>
              <w:left w:val="nil"/>
              <w:bottom w:val="single" w:sz="4" w:space="0" w:color="auto"/>
              <w:right w:val="single" w:sz="4" w:space="0" w:color="auto"/>
            </w:tcBorders>
            <w:shd w:val="clear" w:color="auto" w:fill="auto"/>
            <w:vAlign w:val="center"/>
            <w:hideMark/>
          </w:tcPr>
          <w:p w14:paraId="035746E4"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Մանկական զգեստապահարան/ 30 երեխայի համար/</w:t>
            </w:r>
          </w:p>
        </w:tc>
        <w:tc>
          <w:tcPr>
            <w:tcW w:w="845" w:type="dxa"/>
            <w:tcBorders>
              <w:top w:val="nil"/>
              <w:left w:val="nil"/>
              <w:bottom w:val="single" w:sz="4" w:space="0" w:color="auto"/>
              <w:right w:val="single" w:sz="4" w:space="0" w:color="auto"/>
            </w:tcBorders>
            <w:shd w:val="clear" w:color="auto" w:fill="auto"/>
            <w:vAlign w:val="center"/>
            <w:hideMark/>
          </w:tcPr>
          <w:p w14:paraId="46475CB7"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3ABCA1B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18</w:t>
            </w:r>
          </w:p>
        </w:tc>
        <w:tc>
          <w:tcPr>
            <w:tcW w:w="916" w:type="dxa"/>
            <w:tcBorders>
              <w:top w:val="nil"/>
              <w:left w:val="nil"/>
              <w:bottom w:val="single" w:sz="4" w:space="0" w:color="auto"/>
              <w:right w:val="single" w:sz="4" w:space="0" w:color="auto"/>
            </w:tcBorders>
            <w:shd w:val="clear" w:color="auto" w:fill="auto"/>
            <w:noWrap/>
            <w:vAlign w:val="center"/>
            <w:hideMark/>
          </w:tcPr>
          <w:p w14:paraId="7193A22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93,95</w:t>
            </w:r>
          </w:p>
        </w:tc>
        <w:tc>
          <w:tcPr>
            <w:tcW w:w="1136" w:type="dxa"/>
            <w:tcBorders>
              <w:top w:val="nil"/>
              <w:left w:val="nil"/>
              <w:bottom w:val="single" w:sz="4" w:space="0" w:color="auto"/>
              <w:right w:val="single" w:sz="4" w:space="0" w:color="auto"/>
            </w:tcBorders>
            <w:shd w:val="clear" w:color="auto" w:fill="auto"/>
            <w:noWrap/>
            <w:vAlign w:val="center"/>
            <w:hideMark/>
          </w:tcPr>
          <w:p w14:paraId="47C1458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1691,17</w:t>
            </w:r>
          </w:p>
        </w:tc>
      </w:tr>
      <w:tr w:rsidR="00E2616C" w:rsidRPr="00E2616C" w14:paraId="4ACB2BEB" w14:textId="77777777" w:rsidTr="00E2616C">
        <w:trPr>
          <w:trHeight w:val="54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3E8FD9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6036" w:type="dxa"/>
            <w:tcBorders>
              <w:top w:val="nil"/>
              <w:left w:val="nil"/>
              <w:bottom w:val="single" w:sz="4" w:space="0" w:color="auto"/>
              <w:right w:val="single" w:sz="4" w:space="0" w:color="auto"/>
            </w:tcBorders>
            <w:shd w:val="clear" w:color="auto" w:fill="auto"/>
            <w:vAlign w:val="center"/>
            <w:hideMark/>
          </w:tcPr>
          <w:p w14:paraId="7C55A793"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Մանկական զգեստապահարան/ 20 երեխայի համար ննջասենյակի/</w:t>
            </w:r>
          </w:p>
        </w:tc>
        <w:tc>
          <w:tcPr>
            <w:tcW w:w="845" w:type="dxa"/>
            <w:tcBorders>
              <w:top w:val="nil"/>
              <w:left w:val="nil"/>
              <w:bottom w:val="single" w:sz="4" w:space="0" w:color="auto"/>
              <w:right w:val="single" w:sz="4" w:space="0" w:color="auto"/>
            </w:tcBorders>
            <w:shd w:val="clear" w:color="auto" w:fill="auto"/>
            <w:vAlign w:val="center"/>
            <w:hideMark/>
          </w:tcPr>
          <w:p w14:paraId="7D0AC02A"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207AFE9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916" w:type="dxa"/>
            <w:tcBorders>
              <w:top w:val="nil"/>
              <w:left w:val="nil"/>
              <w:bottom w:val="single" w:sz="4" w:space="0" w:color="auto"/>
              <w:right w:val="single" w:sz="4" w:space="0" w:color="auto"/>
            </w:tcBorders>
            <w:shd w:val="clear" w:color="auto" w:fill="auto"/>
            <w:noWrap/>
            <w:vAlign w:val="center"/>
            <w:hideMark/>
          </w:tcPr>
          <w:p w14:paraId="298515D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57,42</w:t>
            </w:r>
          </w:p>
        </w:tc>
        <w:tc>
          <w:tcPr>
            <w:tcW w:w="1136" w:type="dxa"/>
            <w:tcBorders>
              <w:top w:val="nil"/>
              <w:left w:val="nil"/>
              <w:bottom w:val="single" w:sz="4" w:space="0" w:color="auto"/>
              <w:right w:val="single" w:sz="4" w:space="0" w:color="auto"/>
            </w:tcBorders>
            <w:shd w:val="clear" w:color="auto" w:fill="auto"/>
            <w:noWrap/>
            <w:vAlign w:val="center"/>
            <w:hideMark/>
          </w:tcPr>
          <w:p w14:paraId="71A4653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229,67</w:t>
            </w:r>
          </w:p>
        </w:tc>
      </w:tr>
      <w:tr w:rsidR="00E2616C" w:rsidRPr="00E2616C" w14:paraId="6EC91002"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F60C0D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w:t>
            </w:r>
          </w:p>
        </w:tc>
        <w:tc>
          <w:tcPr>
            <w:tcW w:w="6036" w:type="dxa"/>
            <w:tcBorders>
              <w:top w:val="nil"/>
              <w:left w:val="nil"/>
              <w:bottom w:val="single" w:sz="4" w:space="0" w:color="auto"/>
              <w:right w:val="single" w:sz="4" w:space="0" w:color="auto"/>
            </w:tcBorders>
            <w:shd w:val="clear" w:color="auto" w:fill="auto"/>
            <w:vAlign w:val="center"/>
            <w:hideMark/>
          </w:tcPr>
          <w:p w14:paraId="6DD2FC94"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Զգեստապահարան աշխատակիցների համար</w:t>
            </w:r>
          </w:p>
        </w:tc>
        <w:tc>
          <w:tcPr>
            <w:tcW w:w="845" w:type="dxa"/>
            <w:tcBorders>
              <w:top w:val="nil"/>
              <w:left w:val="nil"/>
              <w:bottom w:val="single" w:sz="4" w:space="0" w:color="auto"/>
              <w:right w:val="single" w:sz="4" w:space="0" w:color="auto"/>
            </w:tcBorders>
            <w:shd w:val="clear" w:color="auto" w:fill="auto"/>
            <w:vAlign w:val="center"/>
            <w:hideMark/>
          </w:tcPr>
          <w:p w14:paraId="52309900"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2D6A69B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916" w:type="dxa"/>
            <w:tcBorders>
              <w:top w:val="nil"/>
              <w:left w:val="nil"/>
              <w:bottom w:val="single" w:sz="4" w:space="0" w:color="auto"/>
              <w:right w:val="single" w:sz="4" w:space="0" w:color="auto"/>
            </w:tcBorders>
            <w:shd w:val="clear" w:color="auto" w:fill="auto"/>
            <w:noWrap/>
            <w:vAlign w:val="center"/>
            <w:hideMark/>
          </w:tcPr>
          <w:p w14:paraId="6667889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78,29</w:t>
            </w:r>
          </w:p>
        </w:tc>
        <w:tc>
          <w:tcPr>
            <w:tcW w:w="1136" w:type="dxa"/>
            <w:tcBorders>
              <w:top w:val="nil"/>
              <w:left w:val="nil"/>
              <w:bottom w:val="single" w:sz="4" w:space="0" w:color="auto"/>
              <w:right w:val="single" w:sz="4" w:space="0" w:color="auto"/>
            </w:tcBorders>
            <w:shd w:val="clear" w:color="auto" w:fill="auto"/>
            <w:noWrap/>
            <w:vAlign w:val="center"/>
            <w:hideMark/>
          </w:tcPr>
          <w:p w14:paraId="2CEF2E1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313,18</w:t>
            </w:r>
          </w:p>
        </w:tc>
      </w:tr>
      <w:tr w:rsidR="00E2616C" w:rsidRPr="00E2616C" w14:paraId="63EB7482"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278182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lastRenderedPageBreak/>
              <w:t>4</w:t>
            </w:r>
          </w:p>
        </w:tc>
        <w:tc>
          <w:tcPr>
            <w:tcW w:w="6036" w:type="dxa"/>
            <w:tcBorders>
              <w:top w:val="nil"/>
              <w:left w:val="nil"/>
              <w:bottom w:val="single" w:sz="4" w:space="0" w:color="auto"/>
              <w:right w:val="single" w:sz="4" w:space="0" w:color="auto"/>
            </w:tcBorders>
            <w:shd w:val="clear" w:color="auto" w:fill="auto"/>
            <w:vAlign w:val="center"/>
            <w:hideMark/>
          </w:tcPr>
          <w:p w14:paraId="4442B07C"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Երեխաների կոշիկները փոխելու համար նստարաններ</w:t>
            </w:r>
          </w:p>
        </w:tc>
        <w:tc>
          <w:tcPr>
            <w:tcW w:w="845" w:type="dxa"/>
            <w:tcBorders>
              <w:top w:val="nil"/>
              <w:left w:val="nil"/>
              <w:bottom w:val="single" w:sz="4" w:space="0" w:color="auto"/>
              <w:right w:val="single" w:sz="4" w:space="0" w:color="auto"/>
            </w:tcBorders>
            <w:shd w:val="clear" w:color="auto" w:fill="auto"/>
            <w:vAlign w:val="center"/>
            <w:hideMark/>
          </w:tcPr>
          <w:p w14:paraId="4D79609C"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447C192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916" w:type="dxa"/>
            <w:tcBorders>
              <w:top w:val="nil"/>
              <w:left w:val="nil"/>
              <w:bottom w:val="single" w:sz="4" w:space="0" w:color="auto"/>
              <w:right w:val="single" w:sz="4" w:space="0" w:color="auto"/>
            </w:tcBorders>
            <w:shd w:val="clear" w:color="auto" w:fill="auto"/>
            <w:noWrap/>
            <w:vAlign w:val="center"/>
            <w:hideMark/>
          </w:tcPr>
          <w:p w14:paraId="67DE279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20,88</w:t>
            </w:r>
          </w:p>
        </w:tc>
        <w:tc>
          <w:tcPr>
            <w:tcW w:w="1136" w:type="dxa"/>
            <w:tcBorders>
              <w:top w:val="nil"/>
              <w:left w:val="nil"/>
              <w:bottom w:val="single" w:sz="4" w:space="0" w:color="auto"/>
              <w:right w:val="single" w:sz="4" w:space="0" w:color="auto"/>
            </w:tcBorders>
            <w:shd w:val="clear" w:color="auto" w:fill="auto"/>
            <w:noWrap/>
            <w:vAlign w:val="center"/>
            <w:hideMark/>
          </w:tcPr>
          <w:p w14:paraId="50A1A2B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250,54</w:t>
            </w:r>
          </w:p>
        </w:tc>
      </w:tr>
      <w:tr w:rsidR="00E2616C" w:rsidRPr="00E2616C" w14:paraId="61E04174"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AE1840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6036" w:type="dxa"/>
            <w:tcBorders>
              <w:top w:val="nil"/>
              <w:left w:val="nil"/>
              <w:bottom w:val="single" w:sz="4" w:space="0" w:color="auto"/>
              <w:right w:val="single" w:sz="4" w:space="0" w:color="auto"/>
            </w:tcBorders>
            <w:shd w:val="clear" w:color="auto" w:fill="auto"/>
            <w:vAlign w:val="center"/>
            <w:hideMark/>
          </w:tcPr>
          <w:p w14:paraId="1891FFF8"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 xml:space="preserve">Աթոռներ </w:t>
            </w:r>
          </w:p>
        </w:tc>
        <w:tc>
          <w:tcPr>
            <w:tcW w:w="845" w:type="dxa"/>
            <w:tcBorders>
              <w:top w:val="nil"/>
              <w:left w:val="nil"/>
              <w:bottom w:val="single" w:sz="4" w:space="0" w:color="auto"/>
              <w:right w:val="single" w:sz="4" w:space="0" w:color="auto"/>
            </w:tcBorders>
            <w:shd w:val="clear" w:color="auto" w:fill="auto"/>
            <w:vAlign w:val="center"/>
            <w:hideMark/>
          </w:tcPr>
          <w:p w14:paraId="34158C42"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39B29E8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120</w:t>
            </w:r>
          </w:p>
        </w:tc>
        <w:tc>
          <w:tcPr>
            <w:tcW w:w="916" w:type="dxa"/>
            <w:tcBorders>
              <w:top w:val="nil"/>
              <w:left w:val="nil"/>
              <w:bottom w:val="single" w:sz="4" w:space="0" w:color="auto"/>
              <w:right w:val="single" w:sz="4" w:space="0" w:color="auto"/>
            </w:tcBorders>
            <w:shd w:val="clear" w:color="auto" w:fill="auto"/>
            <w:noWrap/>
            <w:vAlign w:val="center"/>
            <w:hideMark/>
          </w:tcPr>
          <w:p w14:paraId="1478D07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8,35</w:t>
            </w:r>
          </w:p>
        </w:tc>
        <w:tc>
          <w:tcPr>
            <w:tcW w:w="1136" w:type="dxa"/>
            <w:tcBorders>
              <w:top w:val="nil"/>
              <w:left w:val="nil"/>
              <w:bottom w:val="single" w:sz="4" w:space="0" w:color="auto"/>
              <w:right w:val="single" w:sz="4" w:space="0" w:color="auto"/>
            </w:tcBorders>
            <w:shd w:val="clear" w:color="auto" w:fill="auto"/>
            <w:noWrap/>
            <w:vAlign w:val="center"/>
            <w:hideMark/>
          </w:tcPr>
          <w:p w14:paraId="79E1AE1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1002,17</w:t>
            </w:r>
          </w:p>
        </w:tc>
      </w:tr>
      <w:tr w:rsidR="00E2616C" w:rsidRPr="00E2616C" w14:paraId="77F71AD6"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33BF9A5"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w:t>
            </w:r>
          </w:p>
        </w:tc>
        <w:tc>
          <w:tcPr>
            <w:tcW w:w="6036" w:type="dxa"/>
            <w:tcBorders>
              <w:top w:val="nil"/>
              <w:left w:val="nil"/>
              <w:bottom w:val="single" w:sz="4" w:space="0" w:color="auto"/>
              <w:right w:val="single" w:sz="4" w:space="0" w:color="auto"/>
            </w:tcBorders>
            <w:shd w:val="clear" w:color="auto" w:fill="auto"/>
            <w:vAlign w:val="center"/>
            <w:hideMark/>
          </w:tcPr>
          <w:p w14:paraId="5EE52E78"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 xml:space="preserve">Սեղաններ՝ 4-տեղանի </w:t>
            </w:r>
          </w:p>
        </w:tc>
        <w:tc>
          <w:tcPr>
            <w:tcW w:w="845" w:type="dxa"/>
            <w:tcBorders>
              <w:top w:val="nil"/>
              <w:left w:val="nil"/>
              <w:bottom w:val="single" w:sz="4" w:space="0" w:color="auto"/>
              <w:right w:val="single" w:sz="4" w:space="0" w:color="auto"/>
            </w:tcBorders>
            <w:shd w:val="clear" w:color="auto" w:fill="auto"/>
            <w:vAlign w:val="center"/>
            <w:hideMark/>
          </w:tcPr>
          <w:p w14:paraId="1934916E"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10BBE8A7"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32</w:t>
            </w:r>
          </w:p>
        </w:tc>
        <w:tc>
          <w:tcPr>
            <w:tcW w:w="916" w:type="dxa"/>
            <w:tcBorders>
              <w:top w:val="nil"/>
              <w:left w:val="nil"/>
              <w:bottom w:val="single" w:sz="4" w:space="0" w:color="auto"/>
              <w:right w:val="single" w:sz="4" w:space="0" w:color="auto"/>
            </w:tcBorders>
            <w:shd w:val="clear" w:color="auto" w:fill="auto"/>
            <w:noWrap/>
            <w:vAlign w:val="center"/>
            <w:hideMark/>
          </w:tcPr>
          <w:p w14:paraId="13D9114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31,32</w:t>
            </w:r>
          </w:p>
        </w:tc>
        <w:tc>
          <w:tcPr>
            <w:tcW w:w="1136" w:type="dxa"/>
            <w:tcBorders>
              <w:top w:val="nil"/>
              <w:left w:val="nil"/>
              <w:bottom w:val="single" w:sz="4" w:space="0" w:color="auto"/>
              <w:right w:val="single" w:sz="4" w:space="0" w:color="auto"/>
            </w:tcBorders>
            <w:shd w:val="clear" w:color="auto" w:fill="auto"/>
            <w:noWrap/>
            <w:vAlign w:val="center"/>
            <w:hideMark/>
          </w:tcPr>
          <w:p w14:paraId="0978BCF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1002,17</w:t>
            </w:r>
          </w:p>
        </w:tc>
      </w:tr>
      <w:tr w:rsidR="00E2616C" w:rsidRPr="00E2616C" w14:paraId="04ED4D98"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DCD774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7</w:t>
            </w:r>
          </w:p>
        </w:tc>
        <w:tc>
          <w:tcPr>
            <w:tcW w:w="6036" w:type="dxa"/>
            <w:tcBorders>
              <w:top w:val="nil"/>
              <w:left w:val="nil"/>
              <w:bottom w:val="single" w:sz="4" w:space="0" w:color="auto"/>
              <w:right w:val="single" w:sz="4" w:space="0" w:color="auto"/>
            </w:tcBorders>
            <w:shd w:val="clear" w:color="auto" w:fill="auto"/>
            <w:vAlign w:val="center"/>
            <w:hideMark/>
          </w:tcPr>
          <w:p w14:paraId="2E65E298"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Գրասեղան /դաստիարակի/</w:t>
            </w:r>
          </w:p>
        </w:tc>
        <w:tc>
          <w:tcPr>
            <w:tcW w:w="845" w:type="dxa"/>
            <w:tcBorders>
              <w:top w:val="nil"/>
              <w:left w:val="nil"/>
              <w:bottom w:val="single" w:sz="4" w:space="0" w:color="auto"/>
              <w:right w:val="single" w:sz="4" w:space="0" w:color="auto"/>
            </w:tcBorders>
            <w:shd w:val="clear" w:color="auto" w:fill="auto"/>
            <w:vAlign w:val="center"/>
            <w:hideMark/>
          </w:tcPr>
          <w:p w14:paraId="15B2A81B"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01E7C0D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916" w:type="dxa"/>
            <w:tcBorders>
              <w:top w:val="nil"/>
              <w:left w:val="nil"/>
              <w:bottom w:val="single" w:sz="4" w:space="0" w:color="auto"/>
              <w:right w:val="single" w:sz="4" w:space="0" w:color="auto"/>
            </w:tcBorders>
            <w:shd w:val="clear" w:color="auto" w:fill="auto"/>
            <w:noWrap/>
            <w:vAlign w:val="center"/>
            <w:hideMark/>
          </w:tcPr>
          <w:p w14:paraId="32DDD85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46,98</w:t>
            </w:r>
          </w:p>
        </w:tc>
        <w:tc>
          <w:tcPr>
            <w:tcW w:w="1136" w:type="dxa"/>
            <w:tcBorders>
              <w:top w:val="nil"/>
              <w:left w:val="nil"/>
              <w:bottom w:val="single" w:sz="4" w:space="0" w:color="auto"/>
              <w:right w:val="single" w:sz="4" w:space="0" w:color="auto"/>
            </w:tcBorders>
            <w:shd w:val="clear" w:color="auto" w:fill="auto"/>
            <w:noWrap/>
            <w:vAlign w:val="center"/>
            <w:hideMark/>
          </w:tcPr>
          <w:p w14:paraId="03C0579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187,91</w:t>
            </w:r>
          </w:p>
        </w:tc>
      </w:tr>
      <w:tr w:rsidR="00E2616C" w:rsidRPr="00E2616C" w14:paraId="70093588"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EC67ED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6036" w:type="dxa"/>
            <w:tcBorders>
              <w:top w:val="nil"/>
              <w:left w:val="nil"/>
              <w:bottom w:val="single" w:sz="4" w:space="0" w:color="auto"/>
              <w:right w:val="single" w:sz="4" w:space="0" w:color="auto"/>
            </w:tcBorders>
            <w:shd w:val="clear" w:color="auto" w:fill="auto"/>
            <w:vAlign w:val="center"/>
            <w:hideMark/>
          </w:tcPr>
          <w:p w14:paraId="3FFD9211"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Գրապահարան</w:t>
            </w:r>
          </w:p>
        </w:tc>
        <w:tc>
          <w:tcPr>
            <w:tcW w:w="845" w:type="dxa"/>
            <w:tcBorders>
              <w:top w:val="nil"/>
              <w:left w:val="nil"/>
              <w:bottom w:val="single" w:sz="4" w:space="0" w:color="auto"/>
              <w:right w:val="single" w:sz="4" w:space="0" w:color="auto"/>
            </w:tcBorders>
            <w:shd w:val="clear" w:color="auto" w:fill="auto"/>
            <w:vAlign w:val="center"/>
            <w:hideMark/>
          </w:tcPr>
          <w:p w14:paraId="7DD96F56"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19913C4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916" w:type="dxa"/>
            <w:tcBorders>
              <w:top w:val="nil"/>
              <w:left w:val="nil"/>
              <w:bottom w:val="single" w:sz="4" w:space="0" w:color="auto"/>
              <w:right w:val="single" w:sz="4" w:space="0" w:color="auto"/>
            </w:tcBorders>
            <w:shd w:val="clear" w:color="auto" w:fill="auto"/>
            <w:noWrap/>
            <w:vAlign w:val="center"/>
            <w:hideMark/>
          </w:tcPr>
          <w:p w14:paraId="73C2BB12"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87,69</w:t>
            </w:r>
          </w:p>
        </w:tc>
        <w:tc>
          <w:tcPr>
            <w:tcW w:w="1136" w:type="dxa"/>
            <w:tcBorders>
              <w:top w:val="nil"/>
              <w:left w:val="nil"/>
              <w:bottom w:val="single" w:sz="4" w:space="0" w:color="auto"/>
              <w:right w:val="single" w:sz="4" w:space="0" w:color="auto"/>
            </w:tcBorders>
            <w:shd w:val="clear" w:color="auto" w:fill="auto"/>
            <w:noWrap/>
            <w:vAlign w:val="center"/>
            <w:hideMark/>
          </w:tcPr>
          <w:p w14:paraId="108F99B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350,76</w:t>
            </w:r>
          </w:p>
        </w:tc>
      </w:tr>
      <w:tr w:rsidR="00E2616C" w:rsidRPr="00E2616C" w14:paraId="27DE465E" w14:textId="77777777" w:rsidTr="00E2616C">
        <w:trPr>
          <w:trHeight w:val="54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C578EC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9</w:t>
            </w:r>
          </w:p>
        </w:tc>
        <w:tc>
          <w:tcPr>
            <w:tcW w:w="6036" w:type="dxa"/>
            <w:tcBorders>
              <w:top w:val="nil"/>
              <w:left w:val="nil"/>
              <w:bottom w:val="single" w:sz="4" w:space="0" w:color="auto"/>
              <w:right w:val="single" w:sz="4" w:space="0" w:color="auto"/>
            </w:tcBorders>
            <w:shd w:val="clear" w:color="auto" w:fill="auto"/>
            <w:vAlign w:val="center"/>
            <w:hideMark/>
          </w:tcPr>
          <w:p w14:paraId="360C4EC4"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Պահարաններ զարգացնող միջավայրի համար/աշխատանքային կենտրոն/</w:t>
            </w:r>
          </w:p>
        </w:tc>
        <w:tc>
          <w:tcPr>
            <w:tcW w:w="845" w:type="dxa"/>
            <w:tcBorders>
              <w:top w:val="nil"/>
              <w:left w:val="nil"/>
              <w:bottom w:val="single" w:sz="4" w:space="0" w:color="auto"/>
              <w:right w:val="single" w:sz="4" w:space="0" w:color="auto"/>
            </w:tcBorders>
            <w:shd w:val="clear" w:color="auto" w:fill="auto"/>
            <w:vAlign w:val="center"/>
            <w:hideMark/>
          </w:tcPr>
          <w:p w14:paraId="11368814"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740F16B1"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28</w:t>
            </w:r>
          </w:p>
        </w:tc>
        <w:tc>
          <w:tcPr>
            <w:tcW w:w="916" w:type="dxa"/>
            <w:tcBorders>
              <w:top w:val="nil"/>
              <w:left w:val="nil"/>
              <w:bottom w:val="single" w:sz="4" w:space="0" w:color="auto"/>
              <w:right w:val="single" w:sz="4" w:space="0" w:color="auto"/>
            </w:tcBorders>
            <w:shd w:val="clear" w:color="auto" w:fill="auto"/>
            <w:noWrap/>
            <w:vAlign w:val="center"/>
            <w:hideMark/>
          </w:tcPr>
          <w:p w14:paraId="01E683A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203,57</w:t>
            </w:r>
          </w:p>
        </w:tc>
        <w:tc>
          <w:tcPr>
            <w:tcW w:w="1136" w:type="dxa"/>
            <w:tcBorders>
              <w:top w:val="nil"/>
              <w:left w:val="nil"/>
              <w:bottom w:val="single" w:sz="4" w:space="0" w:color="auto"/>
              <w:right w:val="single" w:sz="4" w:space="0" w:color="auto"/>
            </w:tcBorders>
            <w:shd w:val="clear" w:color="auto" w:fill="auto"/>
            <w:noWrap/>
            <w:vAlign w:val="center"/>
            <w:hideMark/>
          </w:tcPr>
          <w:p w14:paraId="03567BF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5699,87</w:t>
            </w:r>
          </w:p>
        </w:tc>
      </w:tr>
      <w:tr w:rsidR="00E2616C" w:rsidRPr="00E2616C" w14:paraId="779C4140"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53E3EE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10</w:t>
            </w:r>
          </w:p>
        </w:tc>
        <w:tc>
          <w:tcPr>
            <w:tcW w:w="6036" w:type="dxa"/>
            <w:tcBorders>
              <w:top w:val="nil"/>
              <w:left w:val="nil"/>
              <w:bottom w:val="single" w:sz="4" w:space="0" w:color="auto"/>
              <w:right w:val="single" w:sz="4" w:space="0" w:color="auto"/>
            </w:tcBorders>
            <w:shd w:val="clear" w:color="auto" w:fill="auto"/>
            <w:vAlign w:val="center"/>
            <w:hideMark/>
          </w:tcPr>
          <w:p w14:paraId="0FFF3E48"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Աշխատանքային աթոռներ</w:t>
            </w:r>
          </w:p>
        </w:tc>
        <w:tc>
          <w:tcPr>
            <w:tcW w:w="845" w:type="dxa"/>
            <w:tcBorders>
              <w:top w:val="nil"/>
              <w:left w:val="nil"/>
              <w:bottom w:val="single" w:sz="4" w:space="0" w:color="auto"/>
              <w:right w:val="single" w:sz="4" w:space="0" w:color="auto"/>
            </w:tcBorders>
            <w:shd w:val="clear" w:color="auto" w:fill="auto"/>
            <w:vAlign w:val="center"/>
            <w:hideMark/>
          </w:tcPr>
          <w:p w14:paraId="4E0507A4"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3202F89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916" w:type="dxa"/>
            <w:tcBorders>
              <w:top w:val="nil"/>
              <w:left w:val="nil"/>
              <w:bottom w:val="single" w:sz="4" w:space="0" w:color="auto"/>
              <w:right w:val="single" w:sz="4" w:space="0" w:color="auto"/>
            </w:tcBorders>
            <w:shd w:val="clear" w:color="auto" w:fill="auto"/>
            <w:noWrap/>
            <w:vAlign w:val="center"/>
            <w:hideMark/>
          </w:tcPr>
          <w:p w14:paraId="3708222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73,08</w:t>
            </w:r>
          </w:p>
        </w:tc>
        <w:tc>
          <w:tcPr>
            <w:tcW w:w="1136" w:type="dxa"/>
            <w:tcBorders>
              <w:top w:val="nil"/>
              <w:left w:val="nil"/>
              <w:bottom w:val="single" w:sz="4" w:space="0" w:color="auto"/>
              <w:right w:val="single" w:sz="4" w:space="0" w:color="auto"/>
            </w:tcBorders>
            <w:shd w:val="clear" w:color="auto" w:fill="auto"/>
            <w:noWrap/>
            <w:vAlign w:val="center"/>
            <w:hideMark/>
          </w:tcPr>
          <w:p w14:paraId="4E1430A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876,90</w:t>
            </w:r>
          </w:p>
        </w:tc>
      </w:tr>
      <w:tr w:rsidR="00E2616C" w:rsidRPr="00E2616C" w14:paraId="06A97AE9"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0801D6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11</w:t>
            </w:r>
          </w:p>
        </w:tc>
        <w:tc>
          <w:tcPr>
            <w:tcW w:w="6036" w:type="dxa"/>
            <w:tcBorders>
              <w:top w:val="nil"/>
              <w:left w:val="nil"/>
              <w:bottom w:val="single" w:sz="4" w:space="0" w:color="auto"/>
              <w:right w:val="single" w:sz="4" w:space="0" w:color="auto"/>
            </w:tcBorders>
            <w:shd w:val="clear" w:color="auto" w:fill="auto"/>
            <w:vAlign w:val="center"/>
            <w:hideMark/>
          </w:tcPr>
          <w:p w14:paraId="0DF3BFB9"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Մանկավարժի աթոռ</w:t>
            </w:r>
          </w:p>
        </w:tc>
        <w:tc>
          <w:tcPr>
            <w:tcW w:w="845" w:type="dxa"/>
            <w:tcBorders>
              <w:top w:val="nil"/>
              <w:left w:val="nil"/>
              <w:bottom w:val="single" w:sz="4" w:space="0" w:color="auto"/>
              <w:right w:val="single" w:sz="4" w:space="0" w:color="auto"/>
            </w:tcBorders>
            <w:shd w:val="clear" w:color="auto" w:fill="auto"/>
            <w:vAlign w:val="center"/>
            <w:hideMark/>
          </w:tcPr>
          <w:p w14:paraId="5B0ED97F"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63BACD4D"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 </w:t>
            </w:r>
          </w:p>
        </w:tc>
        <w:tc>
          <w:tcPr>
            <w:tcW w:w="916" w:type="dxa"/>
            <w:tcBorders>
              <w:top w:val="nil"/>
              <w:left w:val="nil"/>
              <w:bottom w:val="single" w:sz="4" w:space="0" w:color="auto"/>
              <w:right w:val="single" w:sz="4" w:space="0" w:color="auto"/>
            </w:tcBorders>
            <w:shd w:val="clear" w:color="auto" w:fill="auto"/>
            <w:noWrap/>
            <w:vAlign w:val="center"/>
            <w:hideMark/>
          </w:tcPr>
          <w:p w14:paraId="1062FFF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18,79</w:t>
            </w:r>
          </w:p>
        </w:tc>
        <w:tc>
          <w:tcPr>
            <w:tcW w:w="1136" w:type="dxa"/>
            <w:tcBorders>
              <w:top w:val="nil"/>
              <w:left w:val="nil"/>
              <w:bottom w:val="single" w:sz="4" w:space="0" w:color="auto"/>
              <w:right w:val="single" w:sz="4" w:space="0" w:color="auto"/>
            </w:tcBorders>
            <w:shd w:val="clear" w:color="auto" w:fill="auto"/>
            <w:noWrap/>
            <w:vAlign w:val="center"/>
            <w:hideMark/>
          </w:tcPr>
          <w:p w14:paraId="41020C9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0,00</w:t>
            </w:r>
          </w:p>
        </w:tc>
      </w:tr>
      <w:tr w:rsidR="00E2616C" w:rsidRPr="00E2616C" w14:paraId="7F69917B"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EDCFAC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12</w:t>
            </w:r>
          </w:p>
        </w:tc>
        <w:tc>
          <w:tcPr>
            <w:tcW w:w="6036" w:type="dxa"/>
            <w:tcBorders>
              <w:top w:val="nil"/>
              <w:left w:val="nil"/>
              <w:bottom w:val="single" w:sz="4" w:space="0" w:color="auto"/>
              <w:right w:val="single" w:sz="4" w:space="0" w:color="auto"/>
            </w:tcBorders>
            <w:shd w:val="clear" w:color="auto" w:fill="auto"/>
            <w:vAlign w:val="center"/>
            <w:hideMark/>
          </w:tcPr>
          <w:p w14:paraId="6E8CD491"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Խաղալիքի պահարան</w:t>
            </w:r>
          </w:p>
        </w:tc>
        <w:tc>
          <w:tcPr>
            <w:tcW w:w="845" w:type="dxa"/>
            <w:tcBorders>
              <w:top w:val="nil"/>
              <w:left w:val="nil"/>
              <w:bottom w:val="single" w:sz="4" w:space="0" w:color="auto"/>
              <w:right w:val="single" w:sz="4" w:space="0" w:color="auto"/>
            </w:tcBorders>
            <w:shd w:val="clear" w:color="auto" w:fill="auto"/>
            <w:vAlign w:val="center"/>
            <w:hideMark/>
          </w:tcPr>
          <w:p w14:paraId="2BC3B4B0"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0DF7A11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w:t>
            </w:r>
          </w:p>
        </w:tc>
        <w:tc>
          <w:tcPr>
            <w:tcW w:w="916" w:type="dxa"/>
            <w:tcBorders>
              <w:top w:val="nil"/>
              <w:left w:val="nil"/>
              <w:bottom w:val="single" w:sz="4" w:space="0" w:color="auto"/>
              <w:right w:val="single" w:sz="4" w:space="0" w:color="auto"/>
            </w:tcBorders>
            <w:shd w:val="clear" w:color="auto" w:fill="auto"/>
            <w:noWrap/>
            <w:vAlign w:val="center"/>
            <w:hideMark/>
          </w:tcPr>
          <w:p w14:paraId="6FEB274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56,37</w:t>
            </w:r>
          </w:p>
        </w:tc>
        <w:tc>
          <w:tcPr>
            <w:tcW w:w="1136" w:type="dxa"/>
            <w:tcBorders>
              <w:top w:val="nil"/>
              <w:left w:val="nil"/>
              <w:bottom w:val="single" w:sz="4" w:space="0" w:color="auto"/>
              <w:right w:val="single" w:sz="4" w:space="0" w:color="auto"/>
            </w:tcBorders>
            <w:shd w:val="clear" w:color="auto" w:fill="auto"/>
            <w:noWrap/>
            <w:vAlign w:val="center"/>
            <w:hideMark/>
          </w:tcPr>
          <w:p w14:paraId="2B4E8C5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901,96</w:t>
            </w:r>
          </w:p>
        </w:tc>
      </w:tr>
      <w:tr w:rsidR="00E2616C" w:rsidRPr="00E2616C" w14:paraId="0748498C"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FFF134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13</w:t>
            </w:r>
          </w:p>
        </w:tc>
        <w:tc>
          <w:tcPr>
            <w:tcW w:w="6036" w:type="dxa"/>
            <w:tcBorders>
              <w:top w:val="nil"/>
              <w:left w:val="nil"/>
              <w:bottom w:val="single" w:sz="4" w:space="0" w:color="auto"/>
              <w:right w:val="single" w:sz="4" w:space="0" w:color="auto"/>
            </w:tcBorders>
            <w:shd w:val="clear" w:color="auto" w:fill="auto"/>
            <w:vAlign w:val="center"/>
            <w:hideMark/>
          </w:tcPr>
          <w:p w14:paraId="47931402"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Մանկական բազմոց</w:t>
            </w:r>
          </w:p>
        </w:tc>
        <w:tc>
          <w:tcPr>
            <w:tcW w:w="845" w:type="dxa"/>
            <w:tcBorders>
              <w:top w:val="nil"/>
              <w:left w:val="nil"/>
              <w:bottom w:val="single" w:sz="4" w:space="0" w:color="auto"/>
              <w:right w:val="single" w:sz="4" w:space="0" w:color="auto"/>
            </w:tcBorders>
            <w:shd w:val="clear" w:color="auto" w:fill="auto"/>
            <w:vAlign w:val="center"/>
            <w:hideMark/>
          </w:tcPr>
          <w:p w14:paraId="707377AD"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18C317B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8</w:t>
            </w:r>
          </w:p>
        </w:tc>
        <w:tc>
          <w:tcPr>
            <w:tcW w:w="916" w:type="dxa"/>
            <w:tcBorders>
              <w:top w:val="nil"/>
              <w:left w:val="nil"/>
              <w:bottom w:val="single" w:sz="4" w:space="0" w:color="auto"/>
              <w:right w:val="single" w:sz="4" w:space="0" w:color="auto"/>
            </w:tcBorders>
            <w:shd w:val="clear" w:color="auto" w:fill="auto"/>
            <w:noWrap/>
            <w:vAlign w:val="center"/>
            <w:hideMark/>
          </w:tcPr>
          <w:p w14:paraId="0F71A8A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114,83</w:t>
            </w:r>
          </w:p>
        </w:tc>
        <w:tc>
          <w:tcPr>
            <w:tcW w:w="1136" w:type="dxa"/>
            <w:tcBorders>
              <w:top w:val="nil"/>
              <w:left w:val="nil"/>
              <w:bottom w:val="single" w:sz="4" w:space="0" w:color="auto"/>
              <w:right w:val="single" w:sz="4" w:space="0" w:color="auto"/>
            </w:tcBorders>
            <w:shd w:val="clear" w:color="auto" w:fill="auto"/>
            <w:noWrap/>
            <w:vAlign w:val="center"/>
            <w:hideMark/>
          </w:tcPr>
          <w:p w14:paraId="16604BC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918,66</w:t>
            </w:r>
          </w:p>
        </w:tc>
      </w:tr>
      <w:tr w:rsidR="00E2616C" w:rsidRPr="00E2616C" w14:paraId="074330F3"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B3A261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14</w:t>
            </w:r>
          </w:p>
        </w:tc>
        <w:tc>
          <w:tcPr>
            <w:tcW w:w="6036" w:type="dxa"/>
            <w:tcBorders>
              <w:top w:val="nil"/>
              <w:left w:val="nil"/>
              <w:bottom w:val="single" w:sz="4" w:space="0" w:color="auto"/>
              <w:right w:val="single" w:sz="4" w:space="0" w:color="auto"/>
            </w:tcBorders>
            <w:shd w:val="clear" w:color="auto" w:fill="auto"/>
            <w:vAlign w:val="center"/>
            <w:hideMark/>
          </w:tcPr>
          <w:p w14:paraId="00D372CF"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Պատրաստի սննդի բաշխման սեղան</w:t>
            </w:r>
          </w:p>
        </w:tc>
        <w:tc>
          <w:tcPr>
            <w:tcW w:w="845" w:type="dxa"/>
            <w:tcBorders>
              <w:top w:val="nil"/>
              <w:left w:val="nil"/>
              <w:bottom w:val="single" w:sz="4" w:space="0" w:color="auto"/>
              <w:right w:val="single" w:sz="4" w:space="0" w:color="auto"/>
            </w:tcBorders>
            <w:shd w:val="clear" w:color="auto" w:fill="auto"/>
            <w:vAlign w:val="center"/>
            <w:hideMark/>
          </w:tcPr>
          <w:p w14:paraId="4AE822D3"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468CD84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916" w:type="dxa"/>
            <w:tcBorders>
              <w:top w:val="nil"/>
              <w:left w:val="nil"/>
              <w:bottom w:val="single" w:sz="4" w:space="0" w:color="auto"/>
              <w:right w:val="single" w:sz="4" w:space="0" w:color="auto"/>
            </w:tcBorders>
            <w:shd w:val="clear" w:color="auto" w:fill="auto"/>
            <w:noWrap/>
            <w:vAlign w:val="center"/>
            <w:hideMark/>
          </w:tcPr>
          <w:p w14:paraId="24515EF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52,20</w:t>
            </w:r>
          </w:p>
        </w:tc>
        <w:tc>
          <w:tcPr>
            <w:tcW w:w="1136" w:type="dxa"/>
            <w:tcBorders>
              <w:top w:val="nil"/>
              <w:left w:val="nil"/>
              <w:bottom w:val="single" w:sz="4" w:space="0" w:color="auto"/>
              <w:right w:val="single" w:sz="4" w:space="0" w:color="auto"/>
            </w:tcBorders>
            <w:shd w:val="clear" w:color="auto" w:fill="auto"/>
            <w:noWrap/>
            <w:vAlign w:val="center"/>
            <w:hideMark/>
          </w:tcPr>
          <w:p w14:paraId="60B47D9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208,79</w:t>
            </w:r>
          </w:p>
        </w:tc>
      </w:tr>
      <w:tr w:rsidR="00E2616C" w:rsidRPr="00E2616C" w14:paraId="3DD234BA"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7B9900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15</w:t>
            </w:r>
          </w:p>
        </w:tc>
        <w:tc>
          <w:tcPr>
            <w:tcW w:w="6036" w:type="dxa"/>
            <w:tcBorders>
              <w:top w:val="nil"/>
              <w:left w:val="nil"/>
              <w:bottom w:val="single" w:sz="4" w:space="0" w:color="auto"/>
              <w:right w:val="single" w:sz="4" w:space="0" w:color="auto"/>
            </w:tcBorders>
            <w:shd w:val="clear" w:color="auto" w:fill="auto"/>
            <w:vAlign w:val="center"/>
            <w:hideMark/>
          </w:tcPr>
          <w:p w14:paraId="64D632E7"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 xml:space="preserve">Մահճակալներ  երկհարկանի </w:t>
            </w:r>
          </w:p>
        </w:tc>
        <w:tc>
          <w:tcPr>
            <w:tcW w:w="845" w:type="dxa"/>
            <w:tcBorders>
              <w:top w:val="nil"/>
              <w:left w:val="nil"/>
              <w:bottom w:val="single" w:sz="4" w:space="0" w:color="auto"/>
              <w:right w:val="single" w:sz="4" w:space="0" w:color="auto"/>
            </w:tcBorders>
            <w:shd w:val="clear" w:color="auto" w:fill="auto"/>
            <w:vAlign w:val="center"/>
            <w:hideMark/>
          </w:tcPr>
          <w:p w14:paraId="086BBF22"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28902E7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60</w:t>
            </w:r>
          </w:p>
        </w:tc>
        <w:tc>
          <w:tcPr>
            <w:tcW w:w="916" w:type="dxa"/>
            <w:tcBorders>
              <w:top w:val="nil"/>
              <w:left w:val="nil"/>
              <w:bottom w:val="single" w:sz="4" w:space="0" w:color="auto"/>
              <w:right w:val="single" w:sz="4" w:space="0" w:color="auto"/>
            </w:tcBorders>
            <w:shd w:val="clear" w:color="auto" w:fill="auto"/>
            <w:noWrap/>
            <w:vAlign w:val="center"/>
            <w:hideMark/>
          </w:tcPr>
          <w:p w14:paraId="3E52ED5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114,83</w:t>
            </w:r>
          </w:p>
        </w:tc>
        <w:tc>
          <w:tcPr>
            <w:tcW w:w="1136" w:type="dxa"/>
            <w:tcBorders>
              <w:top w:val="nil"/>
              <w:left w:val="nil"/>
              <w:bottom w:val="single" w:sz="4" w:space="0" w:color="auto"/>
              <w:right w:val="single" w:sz="4" w:space="0" w:color="auto"/>
            </w:tcBorders>
            <w:shd w:val="clear" w:color="auto" w:fill="auto"/>
            <w:noWrap/>
            <w:vAlign w:val="center"/>
            <w:hideMark/>
          </w:tcPr>
          <w:p w14:paraId="0E67C3E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6889,95</w:t>
            </w:r>
          </w:p>
        </w:tc>
      </w:tr>
      <w:tr w:rsidR="00E2616C" w:rsidRPr="00E2616C" w14:paraId="7218FEC2"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43DA0E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16</w:t>
            </w:r>
          </w:p>
        </w:tc>
        <w:tc>
          <w:tcPr>
            <w:tcW w:w="6036" w:type="dxa"/>
            <w:tcBorders>
              <w:top w:val="nil"/>
              <w:left w:val="nil"/>
              <w:bottom w:val="single" w:sz="4" w:space="0" w:color="auto"/>
              <w:right w:val="single" w:sz="4" w:space="0" w:color="auto"/>
            </w:tcBorders>
            <w:shd w:val="clear" w:color="auto" w:fill="auto"/>
            <w:vAlign w:val="center"/>
            <w:hideMark/>
          </w:tcPr>
          <w:p w14:paraId="0B53B0BE"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Պահարան՝ սպիտակեղենի համար /ննջասենյակ/</w:t>
            </w:r>
          </w:p>
        </w:tc>
        <w:tc>
          <w:tcPr>
            <w:tcW w:w="845" w:type="dxa"/>
            <w:tcBorders>
              <w:top w:val="nil"/>
              <w:left w:val="nil"/>
              <w:bottom w:val="single" w:sz="4" w:space="0" w:color="auto"/>
              <w:right w:val="single" w:sz="4" w:space="0" w:color="auto"/>
            </w:tcBorders>
            <w:shd w:val="clear" w:color="auto" w:fill="auto"/>
            <w:vAlign w:val="center"/>
            <w:hideMark/>
          </w:tcPr>
          <w:p w14:paraId="24B01A2E"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12E9102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916" w:type="dxa"/>
            <w:tcBorders>
              <w:top w:val="nil"/>
              <w:left w:val="nil"/>
              <w:bottom w:val="single" w:sz="4" w:space="0" w:color="auto"/>
              <w:right w:val="single" w:sz="4" w:space="0" w:color="auto"/>
            </w:tcBorders>
            <w:shd w:val="clear" w:color="auto" w:fill="auto"/>
            <w:noWrap/>
            <w:vAlign w:val="center"/>
            <w:hideMark/>
          </w:tcPr>
          <w:p w14:paraId="121E9AC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75,16</w:t>
            </w:r>
          </w:p>
        </w:tc>
        <w:tc>
          <w:tcPr>
            <w:tcW w:w="1136" w:type="dxa"/>
            <w:tcBorders>
              <w:top w:val="nil"/>
              <w:left w:val="nil"/>
              <w:bottom w:val="single" w:sz="4" w:space="0" w:color="auto"/>
              <w:right w:val="single" w:sz="4" w:space="0" w:color="auto"/>
            </w:tcBorders>
            <w:shd w:val="clear" w:color="auto" w:fill="auto"/>
            <w:noWrap/>
            <w:vAlign w:val="center"/>
            <w:hideMark/>
          </w:tcPr>
          <w:p w14:paraId="3B2413D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300,65</w:t>
            </w:r>
          </w:p>
        </w:tc>
      </w:tr>
      <w:tr w:rsidR="00E2616C" w:rsidRPr="00E2616C" w14:paraId="37D61BFF"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3F23D6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17</w:t>
            </w:r>
          </w:p>
        </w:tc>
        <w:tc>
          <w:tcPr>
            <w:tcW w:w="6036" w:type="dxa"/>
            <w:tcBorders>
              <w:top w:val="nil"/>
              <w:left w:val="nil"/>
              <w:bottom w:val="single" w:sz="4" w:space="0" w:color="auto"/>
              <w:right w:val="single" w:sz="4" w:space="0" w:color="auto"/>
            </w:tcBorders>
            <w:shd w:val="clear" w:color="auto" w:fill="auto"/>
            <w:vAlign w:val="center"/>
            <w:hideMark/>
          </w:tcPr>
          <w:p w14:paraId="3F2A8C08"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Սեղան /պահեստային մաս/</w:t>
            </w:r>
          </w:p>
        </w:tc>
        <w:tc>
          <w:tcPr>
            <w:tcW w:w="845" w:type="dxa"/>
            <w:tcBorders>
              <w:top w:val="nil"/>
              <w:left w:val="nil"/>
              <w:bottom w:val="single" w:sz="4" w:space="0" w:color="auto"/>
              <w:right w:val="single" w:sz="4" w:space="0" w:color="auto"/>
            </w:tcBorders>
            <w:shd w:val="clear" w:color="auto" w:fill="auto"/>
            <w:vAlign w:val="center"/>
            <w:hideMark/>
          </w:tcPr>
          <w:p w14:paraId="5E4AF329"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7C5F471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w:t>
            </w:r>
          </w:p>
        </w:tc>
        <w:tc>
          <w:tcPr>
            <w:tcW w:w="916" w:type="dxa"/>
            <w:tcBorders>
              <w:top w:val="nil"/>
              <w:left w:val="nil"/>
              <w:bottom w:val="single" w:sz="4" w:space="0" w:color="auto"/>
              <w:right w:val="single" w:sz="4" w:space="0" w:color="auto"/>
            </w:tcBorders>
            <w:shd w:val="clear" w:color="auto" w:fill="auto"/>
            <w:noWrap/>
            <w:vAlign w:val="center"/>
            <w:hideMark/>
          </w:tcPr>
          <w:p w14:paraId="6E36CCA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52,20</w:t>
            </w:r>
          </w:p>
        </w:tc>
        <w:tc>
          <w:tcPr>
            <w:tcW w:w="1136" w:type="dxa"/>
            <w:tcBorders>
              <w:top w:val="nil"/>
              <w:left w:val="nil"/>
              <w:bottom w:val="single" w:sz="4" w:space="0" w:color="auto"/>
              <w:right w:val="single" w:sz="4" w:space="0" w:color="auto"/>
            </w:tcBorders>
            <w:shd w:val="clear" w:color="auto" w:fill="auto"/>
            <w:noWrap/>
            <w:vAlign w:val="center"/>
            <w:hideMark/>
          </w:tcPr>
          <w:p w14:paraId="47558B84"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104,39</w:t>
            </w:r>
          </w:p>
        </w:tc>
      </w:tr>
      <w:tr w:rsidR="00E2616C" w:rsidRPr="00E2616C" w14:paraId="157AB1E0"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BFCE5B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18</w:t>
            </w:r>
          </w:p>
        </w:tc>
        <w:tc>
          <w:tcPr>
            <w:tcW w:w="6036" w:type="dxa"/>
            <w:tcBorders>
              <w:top w:val="nil"/>
              <w:left w:val="nil"/>
              <w:bottom w:val="single" w:sz="4" w:space="0" w:color="auto"/>
              <w:right w:val="single" w:sz="4" w:space="0" w:color="auto"/>
            </w:tcBorders>
            <w:shd w:val="clear" w:color="auto" w:fill="auto"/>
            <w:vAlign w:val="center"/>
            <w:hideMark/>
          </w:tcPr>
          <w:p w14:paraId="2004B243"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Պահարան՝ սպասքի համար</w:t>
            </w:r>
          </w:p>
        </w:tc>
        <w:tc>
          <w:tcPr>
            <w:tcW w:w="845" w:type="dxa"/>
            <w:tcBorders>
              <w:top w:val="nil"/>
              <w:left w:val="nil"/>
              <w:bottom w:val="single" w:sz="4" w:space="0" w:color="auto"/>
              <w:right w:val="single" w:sz="4" w:space="0" w:color="auto"/>
            </w:tcBorders>
            <w:shd w:val="clear" w:color="auto" w:fill="auto"/>
            <w:vAlign w:val="center"/>
            <w:hideMark/>
          </w:tcPr>
          <w:p w14:paraId="6F376A96"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3C00E9D0"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916" w:type="dxa"/>
            <w:tcBorders>
              <w:top w:val="nil"/>
              <w:left w:val="nil"/>
              <w:bottom w:val="single" w:sz="4" w:space="0" w:color="auto"/>
              <w:right w:val="single" w:sz="4" w:space="0" w:color="auto"/>
            </w:tcBorders>
            <w:shd w:val="clear" w:color="auto" w:fill="auto"/>
            <w:noWrap/>
            <w:vAlign w:val="center"/>
            <w:hideMark/>
          </w:tcPr>
          <w:p w14:paraId="0A16AB01"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93,95</w:t>
            </w:r>
          </w:p>
        </w:tc>
        <w:tc>
          <w:tcPr>
            <w:tcW w:w="1136" w:type="dxa"/>
            <w:tcBorders>
              <w:top w:val="nil"/>
              <w:left w:val="nil"/>
              <w:bottom w:val="single" w:sz="4" w:space="0" w:color="auto"/>
              <w:right w:val="single" w:sz="4" w:space="0" w:color="auto"/>
            </w:tcBorders>
            <w:shd w:val="clear" w:color="auto" w:fill="auto"/>
            <w:noWrap/>
            <w:vAlign w:val="center"/>
            <w:hideMark/>
          </w:tcPr>
          <w:p w14:paraId="22AB020F"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375,82</w:t>
            </w:r>
          </w:p>
        </w:tc>
      </w:tr>
      <w:tr w:rsidR="00E2616C" w:rsidRPr="00E2616C" w14:paraId="3DE814C6" w14:textId="77777777" w:rsidTr="00E2616C">
        <w:trPr>
          <w:trHeight w:val="54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F06893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19</w:t>
            </w:r>
          </w:p>
        </w:tc>
        <w:tc>
          <w:tcPr>
            <w:tcW w:w="6036" w:type="dxa"/>
            <w:tcBorders>
              <w:top w:val="nil"/>
              <w:left w:val="nil"/>
              <w:bottom w:val="single" w:sz="4" w:space="0" w:color="auto"/>
              <w:right w:val="single" w:sz="4" w:space="0" w:color="auto"/>
            </w:tcBorders>
            <w:shd w:val="clear" w:color="auto" w:fill="auto"/>
            <w:vAlign w:val="center"/>
            <w:hideMark/>
          </w:tcPr>
          <w:p w14:paraId="58CB98BD"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Պահարան՝ աշխատակիցների անձնական իրերի համար/խոհանոց/</w:t>
            </w:r>
          </w:p>
        </w:tc>
        <w:tc>
          <w:tcPr>
            <w:tcW w:w="845" w:type="dxa"/>
            <w:tcBorders>
              <w:top w:val="nil"/>
              <w:left w:val="nil"/>
              <w:bottom w:val="single" w:sz="4" w:space="0" w:color="auto"/>
              <w:right w:val="single" w:sz="4" w:space="0" w:color="auto"/>
            </w:tcBorders>
            <w:shd w:val="clear" w:color="auto" w:fill="auto"/>
            <w:vAlign w:val="center"/>
            <w:hideMark/>
          </w:tcPr>
          <w:p w14:paraId="15AF719D"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06A65D8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5</w:t>
            </w:r>
          </w:p>
        </w:tc>
        <w:tc>
          <w:tcPr>
            <w:tcW w:w="916" w:type="dxa"/>
            <w:tcBorders>
              <w:top w:val="nil"/>
              <w:left w:val="nil"/>
              <w:bottom w:val="single" w:sz="4" w:space="0" w:color="auto"/>
              <w:right w:val="single" w:sz="4" w:space="0" w:color="auto"/>
            </w:tcBorders>
            <w:shd w:val="clear" w:color="auto" w:fill="auto"/>
            <w:noWrap/>
            <w:vAlign w:val="center"/>
            <w:hideMark/>
          </w:tcPr>
          <w:p w14:paraId="375F583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88,73</w:t>
            </w:r>
          </w:p>
        </w:tc>
        <w:tc>
          <w:tcPr>
            <w:tcW w:w="1136" w:type="dxa"/>
            <w:tcBorders>
              <w:top w:val="nil"/>
              <w:left w:val="nil"/>
              <w:bottom w:val="single" w:sz="4" w:space="0" w:color="auto"/>
              <w:right w:val="single" w:sz="4" w:space="0" w:color="auto"/>
            </w:tcBorders>
            <w:shd w:val="clear" w:color="auto" w:fill="auto"/>
            <w:noWrap/>
            <w:vAlign w:val="center"/>
            <w:hideMark/>
          </w:tcPr>
          <w:p w14:paraId="5FC90595"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443,67</w:t>
            </w:r>
          </w:p>
        </w:tc>
      </w:tr>
      <w:tr w:rsidR="00E2616C" w:rsidRPr="00E2616C" w14:paraId="0C783060"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B71BC2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20</w:t>
            </w:r>
          </w:p>
        </w:tc>
        <w:tc>
          <w:tcPr>
            <w:tcW w:w="6036" w:type="dxa"/>
            <w:tcBorders>
              <w:top w:val="nil"/>
              <w:left w:val="nil"/>
              <w:bottom w:val="single" w:sz="4" w:space="0" w:color="auto"/>
              <w:right w:val="single" w:sz="4" w:space="0" w:color="auto"/>
            </w:tcBorders>
            <w:shd w:val="clear" w:color="auto" w:fill="auto"/>
            <w:vAlign w:val="center"/>
            <w:hideMark/>
          </w:tcPr>
          <w:p w14:paraId="254B33C7"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Սեղաններ /փոքր խոհանոց/</w:t>
            </w:r>
          </w:p>
        </w:tc>
        <w:tc>
          <w:tcPr>
            <w:tcW w:w="845" w:type="dxa"/>
            <w:tcBorders>
              <w:top w:val="nil"/>
              <w:left w:val="nil"/>
              <w:bottom w:val="single" w:sz="4" w:space="0" w:color="auto"/>
              <w:right w:val="single" w:sz="4" w:space="0" w:color="auto"/>
            </w:tcBorders>
            <w:shd w:val="clear" w:color="auto" w:fill="auto"/>
            <w:vAlign w:val="center"/>
            <w:hideMark/>
          </w:tcPr>
          <w:p w14:paraId="510E2173"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26260F8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916" w:type="dxa"/>
            <w:tcBorders>
              <w:top w:val="nil"/>
              <w:left w:val="nil"/>
              <w:bottom w:val="single" w:sz="4" w:space="0" w:color="auto"/>
              <w:right w:val="single" w:sz="4" w:space="0" w:color="auto"/>
            </w:tcBorders>
            <w:shd w:val="clear" w:color="auto" w:fill="auto"/>
            <w:noWrap/>
            <w:vAlign w:val="center"/>
            <w:hideMark/>
          </w:tcPr>
          <w:p w14:paraId="1D2F2E6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62,64</w:t>
            </w:r>
          </w:p>
        </w:tc>
        <w:tc>
          <w:tcPr>
            <w:tcW w:w="1136" w:type="dxa"/>
            <w:tcBorders>
              <w:top w:val="nil"/>
              <w:left w:val="nil"/>
              <w:bottom w:val="single" w:sz="4" w:space="0" w:color="auto"/>
              <w:right w:val="single" w:sz="4" w:space="0" w:color="auto"/>
            </w:tcBorders>
            <w:shd w:val="clear" w:color="auto" w:fill="auto"/>
            <w:noWrap/>
            <w:vAlign w:val="center"/>
            <w:hideMark/>
          </w:tcPr>
          <w:p w14:paraId="3612DB6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250,54</w:t>
            </w:r>
          </w:p>
        </w:tc>
      </w:tr>
      <w:tr w:rsidR="00E2616C" w:rsidRPr="00E2616C" w14:paraId="65247DC2"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9E4958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21</w:t>
            </w:r>
          </w:p>
        </w:tc>
        <w:tc>
          <w:tcPr>
            <w:tcW w:w="6036" w:type="dxa"/>
            <w:tcBorders>
              <w:top w:val="nil"/>
              <w:left w:val="nil"/>
              <w:bottom w:val="single" w:sz="4" w:space="0" w:color="auto"/>
              <w:right w:val="single" w:sz="4" w:space="0" w:color="auto"/>
            </w:tcBorders>
            <w:shd w:val="clear" w:color="auto" w:fill="auto"/>
            <w:vAlign w:val="center"/>
            <w:hideMark/>
          </w:tcPr>
          <w:p w14:paraId="514A821D"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Բջջակներ /30 երեխայի համար/</w:t>
            </w:r>
          </w:p>
        </w:tc>
        <w:tc>
          <w:tcPr>
            <w:tcW w:w="845" w:type="dxa"/>
            <w:tcBorders>
              <w:top w:val="nil"/>
              <w:left w:val="nil"/>
              <w:bottom w:val="single" w:sz="4" w:space="0" w:color="auto"/>
              <w:right w:val="single" w:sz="4" w:space="0" w:color="auto"/>
            </w:tcBorders>
            <w:shd w:val="clear" w:color="auto" w:fill="auto"/>
            <w:vAlign w:val="center"/>
            <w:hideMark/>
          </w:tcPr>
          <w:p w14:paraId="326E736B"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524EA464"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916" w:type="dxa"/>
            <w:tcBorders>
              <w:top w:val="nil"/>
              <w:left w:val="nil"/>
              <w:bottom w:val="single" w:sz="4" w:space="0" w:color="auto"/>
              <w:right w:val="single" w:sz="4" w:space="0" w:color="auto"/>
            </w:tcBorders>
            <w:shd w:val="clear" w:color="auto" w:fill="auto"/>
            <w:noWrap/>
            <w:vAlign w:val="center"/>
            <w:hideMark/>
          </w:tcPr>
          <w:p w14:paraId="2E0565F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93,95</w:t>
            </w:r>
          </w:p>
        </w:tc>
        <w:tc>
          <w:tcPr>
            <w:tcW w:w="1136" w:type="dxa"/>
            <w:tcBorders>
              <w:top w:val="nil"/>
              <w:left w:val="nil"/>
              <w:bottom w:val="single" w:sz="4" w:space="0" w:color="auto"/>
              <w:right w:val="single" w:sz="4" w:space="0" w:color="auto"/>
            </w:tcBorders>
            <w:shd w:val="clear" w:color="auto" w:fill="auto"/>
            <w:noWrap/>
            <w:vAlign w:val="center"/>
            <w:hideMark/>
          </w:tcPr>
          <w:p w14:paraId="2025CC8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375,82</w:t>
            </w:r>
          </w:p>
        </w:tc>
      </w:tr>
      <w:tr w:rsidR="00E2616C" w:rsidRPr="00E2616C" w14:paraId="48D0F90C"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3F95B16"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22</w:t>
            </w:r>
          </w:p>
        </w:tc>
        <w:tc>
          <w:tcPr>
            <w:tcW w:w="6036" w:type="dxa"/>
            <w:tcBorders>
              <w:top w:val="nil"/>
              <w:left w:val="nil"/>
              <w:bottom w:val="single" w:sz="4" w:space="0" w:color="auto"/>
              <w:right w:val="single" w:sz="4" w:space="0" w:color="auto"/>
            </w:tcBorders>
            <w:shd w:val="clear" w:color="auto" w:fill="auto"/>
            <w:vAlign w:val="center"/>
            <w:hideMark/>
          </w:tcPr>
          <w:p w14:paraId="50282C24"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Պահարան՝ տնտեսական պարագաների համար</w:t>
            </w:r>
          </w:p>
        </w:tc>
        <w:tc>
          <w:tcPr>
            <w:tcW w:w="845" w:type="dxa"/>
            <w:tcBorders>
              <w:top w:val="nil"/>
              <w:left w:val="nil"/>
              <w:bottom w:val="single" w:sz="4" w:space="0" w:color="auto"/>
              <w:right w:val="single" w:sz="4" w:space="0" w:color="auto"/>
            </w:tcBorders>
            <w:shd w:val="clear" w:color="auto" w:fill="auto"/>
            <w:vAlign w:val="center"/>
            <w:hideMark/>
          </w:tcPr>
          <w:p w14:paraId="3032300E"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106A4DC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916" w:type="dxa"/>
            <w:tcBorders>
              <w:top w:val="nil"/>
              <w:left w:val="nil"/>
              <w:bottom w:val="single" w:sz="4" w:space="0" w:color="auto"/>
              <w:right w:val="single" w:sz="4" w:space="0" w:color="auto"/>
            </w:tcBorders>
            <w:shd w:val="clear" w:color="auto" w:fill="auto"/>
            <w:noWrap/>
            <w:vAlign w:val="center"/>
            <w:hideMark/>
          </w:tcPr>
          <w:p w14:paraId="5937543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46,98</w:t>
            </w:r>
          </w:p>
        </w:tc>
        <w:tc>
          <w:tcPr>
            <w:tcW w:w="1136" w:type="dxa"/>
            <w:tcBorders>
              <w:top w:val="nil"/>
              <w:left w:val="nil"/>
              <w:bottom w:val="single" w:sz="4" w:space="0" w:color="auto"/>
              <w:right w:val="single" w:sz="4" w:space="0" w:color="auto"/>
            </w:tcBorders>
            <w:shd w:val="clear" w:color="auto" w:fill="auto"/>
            <w:noWrap/>
            <w:vAlign w:val="center"/>
            <w:hideMark/>
          </w:tcPr>
          <w:p w14:paraId="3AA78CC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187,91</w:t>
            </w:r>
          </w:p>
        </w:tc>
      </w:tr>
      <w:tr w:rsidR="00E2616C" w:rsidRPr="00E2616C" w14:paraId="0D54C951" w14:textId="77777777" w:rsidTr="00E2616C">
        <w:trPr>
          <w:trHeight w:val="54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3EF2F22"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23</w:t>
            </w:r>
          </w:p>
        </w:tc>
        <w:tc>
          <w:tcPr>
            <w:tcW w:w="6036" w:type="dxa"/>
            <w:tcBorders>
              <w:top w:val="nil"/>
              <w:left w:val="nil"/>
              <w:bottom w:val="single" w:sz="4" w:space="0" w:color="auto"/>
              <w:right w:val="single" w:sz="4" w:space="0" w:color="auto"/>
            </w:tcBorders>
            <w:shd w:val="clear" w:color="auto" w:fill="auto"/>
            <w:vAlign w:val="center"/>
            <w:hideMark/>
          </w:tcPr>
          <w:p w14:paraId="59EFE2CC"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Պահարան դիդակտիկ նյութերի համար/ աշխատանքային կոնտրոն</w:t>
            </w:r>
          </w:p>
        </w:tc>
        <w:tc>
          <w:tcPr>
            <w:tcW w:w="845" w:type="dxa"/>
            <w:tcBorders>
              <w:top w:val="nil"/>
              <w:left w:val="nil"/>
              <w:bottom w:val="single" w:sz="4" w:space="0" w:color="auto"/>
              <w:right w:val="single" w:sz="4" w:space="0" w:color="auto"/>
            </w:tcBorders>
            <w:shd w:val="clear" w:color="auto" w:fill="auto"/>
            <w:vAlign w:val="center"/>
            <w:hideMark/>
          </w:tcPr>
          <w:p w14:paraId="62DC95D5"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436CF18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916" w:type="dxa"/>
            <w:tcBorders>
              <w:top w:val="nil"/>
              <w:left w:val="nil"/>
              <w:bottom w:val="single" w:sz="4" w:space="0" w:color="auto"/>
              <w:right w:val="single" w:sz="4" w:space="0" w:color="auto"/>
            </w:tcBorders>
            <w:shd w:val="clear" w:color="auto" w:fill="auto"/>
            <w:noWrap/>
            <w:vAlign w:val="center"/>
            <w:hideMark/>
          </w:tcPr>
          <w:p w14:paraId="457AD07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198,35</w:t>
            </w:r>
          </w:p>
        </w:tc>
        <w:tc>
          <w:tcPr>
            <w:tcW w:w="1136" w:type="dxa"/>
            <w:tcBorders>
              <w:top w:val="nil"/>
              <w:left w:val="nil"/>
              <w:bottom w:val="single" w:sz="4" w:space="0" w:color="auto"/>
              <w:right w:val="single" w:sz="4" w:space="0" w:color="auto"/>
            </w:tcBorders>
            <w:shd w:val="clear" w:color="auto" w:fill="auto"/>
            <w:noWrap/>
            <w:vAlign w:val="center"/>
            <w:hideMark/>
          </w:tcPr>
          <w:p w14:paraId="139D1C56"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198,35</w:t>
            </w:r>
          </w:p>
        </w:tc>
      </w:tr>
      <w:tr w:rsidR="00E2616C" w:rsidRPr="00E2616C" w14:paraId="3B5E5FBC"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8BBD32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24</w:t>
            </w:r>
          </w:p>
        </w:tc>
        <w:tc>
          <w:tcPr>
            <w:tcW w:w="6036" w:type="dxa"/>
            <w:tcBorders>
              <w:top w:val="nil"/>
              <w:left w:val="nil"/>
              <w:bottom w:val="single" w:sz="4" w:space="0" w:color="auto"/>
              <w:right w:val="single" w:sz="4" w:space="0" w:color="auto"/>
            </w:tcBorders>
            <w:shd w:val="clear" w:color="auto" w:fill="auto"/>
            <w:vAlign w:val="center"/>
            <w:hideMark/>
          </w:tcPr>
          <w:p w14:paraId="289FADB9"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 xml:space="preserve">Աշխատանքային Աթոռներ միջոցառումների համար </w:t>
            </w:r>
          </w:p>
        </w:tc>
        <w:tc>
          <w:tcPr>
            <w:tcW w:w="845" w:type="dxa"/>
            <w:tcBorders>
              <w:top w:val="nil"/>
              <w:left w:val="nil"/>
              <w:bottom w:val="single" w:sz="4" w:space="0" w:color="auto"/>
              <w:right w:val="single" w:sz="4" w:space="0" w:color="auto"/>
            </w:tcBorders>
            <w:shd w:val="clear" w:color="auto" w:fill="auto"/>
            <w:vAlign w:val="center"/>
            <w:hideMark/>
          </w:tcPr>
          <w:p w14:paraId="10D85B0A"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57295763"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60</w:t>
            </w:r>
          </w:p>
        </w:tc>
        <w:tc>
          <w:tcPr>
            <w:tcW w:w="916" w:type="dxa"/>
            <w:tcBorders>
              <w:top w:val="nil"/>
              <w:left w:val="nil"/>
              <w:bottom w:val="single" w:sz="4" w:space="0" w:color="auto"/>
              <w:right w:val="single" w:sz="4" w:space="0" w:color="auto"/>
            </w:tcBorders>
            <w:shd w:val="clear" w:color="auto" w:fill="auto"/>
            <w:noWrap/>
            <w:vAlign w:val="center"/>
            <w:hideMark/>
          </w:tcPr>
          <w:p w14:paraId="680A591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73,08</w:t>
            </w:r>
          </w:p>
        </w:tc>
        <w:tc>
          <w:tcPr>
            <w:tcW w:w="1136" w:type="dxa"/>
            <w:tcBorders>
              <w:top w:val="nil"/>
              <w:left w:val="nil"/>
              <w:bottom w:val="single" w:sz="4" w:space="0" w:color="auto"/>
              <w:right w:val="single" w:sz="4" w:space="0" w:color="auto"/>
            </w:tcBorders>
            <w:shd w:val="clear" w:color="auto" w:fill="auto"/>
            <w:noWrap/>
            <w:vAlign w:val="center"/>
            <w:hideMark/>
          </w:tcPr>
          <w:p w14:paraId="700999C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4384,51</w:t>
            </w:r>
          </w:p>
        </w:tc>
      </w:tr>
      <w:tr w:rsidR="00E2616C" w:rsidRPr="00E2616C" w14:paraId="07E6BA38"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E8B785A"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25</w:t>
            </w:r>
          </w:p>
        </w:tc>
        <w:tc>
          <w:tcPr>
            <w:tcW w:w="6036" w:type="dxa"/>
            <w:tcBorders>
              <w:top w:val="nil"/>
              <w:left w:val="nil"/>
              <w:bottom w:val="single" w:sz="4" w:space="0" w:color="auto"/>
              <w:right w:val="single" w:sz="4" w:space="0" w:color="auto"/>
            </w:tcBorders>
            <w:shd w:val="clear" w:color="auto" w:fill="auto"/>
            <w:vAlign w:val="center"/>
            <w:hideMark/>
          </w:tcPr>
          <w:p w14:paraId="3794F25B"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Շվեդական պատ</w:t>
            </w:r>
          </w:p>
        </w:tc>
        <w:tc>
          <w:tcPr>
            <w:tcW w:w="845" w:type="dxa"/>
            <w:tcBorders>
              <w:top w:val="nil"/>
              <w:left w:val="nil"/>
              <w:bottom w:val="single" w:sz="4" w:space="0" w:color="auto"/>
              <w:right w:val="single" w:sz="4" w:space="0" w:color="auto"/>
            </w:tcBorders>
            <w:shd w:val="clear" w:color="auto" w:fill="auto"/>
            <w:vAlign w:val="center"/>
            <w:hideMark/>
          </w:tcPr>
          <w:p w14:paraId="682268D8"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0B1D13D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916" w:type="dxa"/>
            <w:tcBorders>
              <w:top w:val="nil"/>
              <w:left w:val="nil"/>
              <w:bottom w:val="single" w:sz="4" w:space="0" w:color="auto"/>
              <w:right w:val="single" w:sz="4" w:space="0" w:color="auto"/>
            </w:tcBorders>
            <w:shd w:val="clear" w:color="auto" w:fill="auto"/>
            <w:noWrap/>
            <w:vAlign w:val="center"/>
            <w:hideMark/>
          </w:tcPr>
          <w:p w14:paraId="758FE69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104,39</w:t>
            </w:r>
          </w:p>
        </w:tc>
        <w:tc>
          <w:tcPr>
            <w:tcW w:w="1136" w:type="dxa"/>
            <w:tcBorders>
              <w:top w:val="nil"/>
              <w:left w:val="nil"/>
              <w:bottom w:val="single" w:sz="4" w:space="0" w:color="auto"/>
              <w:right w:val="single" w:sz="4" w:space="0" w:color="auto"/>
            </w:tcBorders>
            <w:shd w:val="clear" w:color="auto" w:fill="auto"/>
            <w:noWrap/>
            <w:vAlign w:val="center"/>
            <w:hideMark/>
          </w:tcPr>
          <w:p w14:paraId="2C8F135E"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417,57</w:t>
            </w:r>
          </w:p>
        </w:tc>
      </w:tr>
      <w:tr w:rsidR="00E2616C" w:rsidRPr="00E2616C" w14:paraId="167AEABB"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982AB3E"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26</w:t>
            </w:r>
          </w:p>
        </w:tc>
        <w:tc>
          <w:tcPr>
            <w:tcW w:w="6036" w:type="dxa"/>
            <w:tcBorders>
              <w:top w:val="nil"/>
              <w:left w:val="nil"/>
              <w:bottom w:val="single" w:sz="4" w:space="0" w:color="auto"/>
              <w:right w:val="single" w:sz="4" w:space="0" w:color="auto"/>
            </w:tcBorders>
            <w:shd w:val="clear" w:color="auto" w:fill="auto"/>
            <w:vAlign w:val="center"/>
            <w:hideMark/>
          </w:tcPr>
          <w:p w14:paraId="64F04C80"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Մարմնամարզական նստարան</w:t>
            </w:r>
          </w:p>
        </w:tc>
        <w:tc>
          <w:tcPr>
            <w:tcW w:w="845" w:type="dxa"/>
            <w:tcBorders>
              <w:top w:val="nil"/>
              <w:left w:val="nil"/>
              <w:bottom w:val="single" w:sz="4" w:space="0" w:color="auto"/>
              <w:right w:val="single" w:sz="4" w:space="0" w:color="auto"/>
            </w:tcBorders>
            <w:shd w:val="clear" w:color="auto" w:fill="auto"/>
            <w:vAlign w:val="center"/>
            <w:hideMark/>
          </w:tcPr>
          <w:p w14:paraId="71B3C8AD"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1926908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916" w:type="dxa"/>
            <w:tcBorders>
              <w:top w:val="nil"/>
              <w:left w:val="nil"/>
              <w:bottom w:val="single" w:sz="4" w:space="0" w:color="auto"/>
              <w:right w:val="single" w:sz="4" w:space="0" w:color="auto"/>
            </w:tcBorders>
            <w:shd w:val="clear" w:color="auto" w:fill="auto"/>
            <w:noWrap/>
            <w:vAlign w:val="center"/>
            <w:hideMark/>
          </w:tcPr>
          <w:p w14:paraId="77846D3A"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52,20</w:t>
            </w:r>
          </w:p>
        </w:tc>
        <w:tc>
          <w:tcPr>
            <w:tcW w:w="1136" w:type="dxa"/>
            <w:tcBorders>
              <w:top w:val="nil"/>
              <w:left w:val="nil"/>
              <w:bottom w:val="single" w:sz="4" w:space="0" w:color="auto"/>
              <w:right w:val="single" w:sz="4" w:space="0" w:color="auto"/>
            </w:tcBorders>
            <w:shd w:val="clear" w:color="auto" w:fill="auto"/>
            <w:noWrap/>
            <w:vAlign w:val="center"/>
            <w:hideMark/>
          </w:tcPr>
          <w:p w14:paraId="2E5F3B83"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208,79</w:t>
            </w:r>
          </w:p>
        </w:tc>
      </w:tr>
      <w:tr w:rsidR="00E2616C" w:rsidRPr="00E2616C" w14:paraId="600D0A8E"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48BCF1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27</w:t>
            </w:r>
          </w:p>
        </w:tc>
        <w:tc>
          <w:tcPr>
            <w:tcW w:w="6036" w:type="dxa"/>
            <w:tcBorders>
              <w:top w:val="nil"/>
              <w:left w:val="nil"/>
              <w:bottom w:val="single" w:sz="4" w:space="0" w:color="auto"/>
              <w:right w:val="single" w:sz="4" w:space="0" w:color="auto"/>
            </w:tcBorders>
            <w:shd w:val="clear" w:color="auto" w:fill="auto"/>
            <w:vAlign w:val="center"/>
            <w:hideMark/>
          </w:tcPr>
          <w:p w14:paraId="02957ACF"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Հացի պահման պահարան</w:t>
            </w:r>
          </w:p>
        </w:tc>
        <w:tc>
          <w:tcPr>
            <w:tcW w:w="845" w:type="dxa"/>
            <w:tcBorders>
              <w:top w:val="nil"/>
              <w:left w:val="nil"/>
              <w:bottom w:val="single" w:sz="4" w:space="0" w:color="auto"/>
              <w:right w:val="single" w:sz="4" w:space="0" w:color="auto"/>
            </w:tcBorders>
            <w:shd w:val="clear" w:color="auto" w:fill="auto"/>
            <w:vAlign w:val="center"/>
            <w:hideMark/>
          </w:tcPr>
          <w:p w14:paraId="3B95008F"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5E4351F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916" w:type="dxa"/>
            <w:tcBorders>
              <w:top w:val="nil"/>
              <w:left w:val="nil"/>
              <w:bottom w:val="single" w:sz="4" w:space="0" w:color="auto"/>
              <w:right w:val="single" w:sz="4" w:space="0" w:color="auto"/>
            </w:tcBorders>
            <w:shd w:val="clear" w:color="auto" w:fill="auto"/>
            <w:noWrap/>
            <w:vAlign w:val="center"/>
            <w:hideMark/>
          </w:tcPr>
          <w:p w14:paraId="57ACE77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260,98</w:t>
            </w:r>
          </w:p>
        </w:tc>
        <w:tc>
          <w:tcPr>
            <w:tcW w:w="1136" w:type="dxa"/>
            <w:tcBorders>
              <w:top w:val="nil"/>
              <w:left w:val="nil"/>
              <w:bottom w:val="single" w:sz="4" w:space="0" w:color="auto"/>
              <w:right w:val="single" w:sz="4" w:space="0" w:color="auto"/>
            </w:tcBorders>
            <w:shd w:val="clear" w:color="auto" w:fill="auto"/>
            <w:noWrap/>
            <w:vAlign w:val="center"/>
            <w:hideMark/>
          </w:tcPr>
          <w:p w14:paraId="1F38C5E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260,98</w:t>
            </w:r>
          </w:p>
        </w:tc>
      </w:tr>
      <w:tr w:rsidR="00E2616C" w:rsidRPr="00E2616C" w14:paraId="43CED0D8"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6F5AC90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28</w:t>
            </w:r>
          </w:p>
        </w:tc>
        <w:tc>
          <w:tcPr>
            <w:tcW w:w="6036" w:type="dxa"/>
            <w:tcBorders>
              <w:top w:val="nil"/>
              <w:left w:val="nil"/>
              <w:bottom w:val="single" w:sz="4" w:space="0" w:color="auto"/>
              <w:right w:val="single" w:sz="4" w:space="0" w:color="auto"/>
            </w:tcBorders>
            <w:shd w:val="clear" w:color="auto" w:fill="auto"/>
            <w:vAlign w:val="center"/>
            <w:hideMark/>
          </w:tcPr>
          <w:p w14:paraId="08DF9493"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Դարակաշարեր/ մթերքը տեղավորելու համար/</w:t>
            </w:r>
          </w:p>
        </w:tc>
        <w:tc>
          <w:tcPr>
            <w:tcW w:w="845" w:type="dxa"/>
            <w:tcBorders>
              <w:top w:val="nil"/>
              <w:left w:val="nil"/>
              <w:bottom w:val="single" w:sz="4" w:space="0" w:color="auto"/>
              <w:right w:val="single" w:sz="4" w:space="0" w:color="auto"/>
            </w:tcBorders>
            <w:shd w:val="clear" w:color="auto" w:fill="auto"/>
            <w:vAlign w:val="center"/>
            <w:hideMark/>
          </w:tcPr>
          <w:p w14:paraId="04537C56"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11D593C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916" w:type="dxa"/>
            <w:tcBorders>
              <w:top w:val="nil"/>
              <w:left w:val="nil"/>
              <w:bottom w:val="single" w:sz="4" w:space="0" w:color="auto"/>
              <w:right w:val="single" w:sz="4" w:space="0" w:color="auto"/>
            </w:tcBorders>
            <w:shd w:val="clear" w:color="auto" w:fill="auto"/>
            <w:noWrap/>
            <w:vAlign w:val="center"/>
            <w:hideMark/>
          </w:tcPr>
          <w:p w14:paraId="49943840"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521,97</w:t>
            </w:r>
          </w:p>
        </w:tc>
        <w:tc>
          <w:tcPr>
            <w:tcW w:w="1136" w:type="dxa"/>
            <w:tcBorders>
              <w:top w:val="nil"/>
              <w:left w:val="nil"/>
              <w:bottom w:val="single" w:sz="4" w:space="0" w:color="auto"/>
              <w:right w:val="single" w:sz="4" w:space="0" w:color="auto"/>
            </w:tcBorders>
            <w:shd w:val="clear" w:color="auto" w:fill="auto"/>
            <w:noWrap/>
            <w:vAlign w:val="center"/>
            <w:hideMark/>
          </w:tcPr>
          <w:p w14:paraId="563ED71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521,97</w:t>
            </w:r>
          </w:p>
        </w:tc>
      </w:tr>
      <w:tr w:rsidR="00E2616C" w:rsidRPr="00E2616C" w14:paraId="063B2B3D"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02EC47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29</w:t>
            </w:r>
          </w:p>
        </w:tc>
        <w:tc>
          <w:tcPr>
            <w:tcW w:w="6036" w:type="dxa"/>
            <w:tcBorders>
              <w:top w:val="nil"/>
              <w:left w:val="nil"/>
              <w:bottom w:val="single" w:sz="4" w:space="0" w:color="auto"/>
              <w:right w:val="single" w:sz="4" w:space="0" w:color="auto"/>
            </w:tcBorders>
            <w:shd w:val="clear" w:color="auto" w:fill="auto"/>
            <w:vAlign w:val="center"/>
            <w:hideMark/>
          </w:tcPr>
          <w:p w14:paraId="4D34B6F7"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Մեկուսարանային մահճակալ/կաշվե թախթ</w:t>
            </w:r>
          </w:p>
        </w:tc>
        <w:tc>
          <w:tcPr>
            <w:tcW w:w="845" w:type="dxa"/>
            <w:tcBorders>
              <w:top w:val="nil"/>
              <w:left w:val="nil"/>
              <w:bottom w:val="single" w:sz="4" w:space="0" w:color="auto"/>
              <w:right w:val="single" w:sz="4" w:space="0" w:color="auto"/>
            </w:tcBorders>
            <w:shd w:val="clear" w:color="auto" w:fill="auto"/>
            <w:vAlign w:val="center"/>
            <w:hideMark/>
          </w:tcPr>
          <w:p w14:paraId="7A5C0D8D"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3880C2A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916" w:type="dxa"/>
            <w:tcBorders>
              <w:top w:val="nil"/>
              <w:left w:val="nil"/>
              <w:bottom w:val="single" w:sz="4" w:space="0" w:color="auto"/>
              <w:right w:val="single" w:sz="4" w:space="0" w:color="auto"/>
            </w:tcBorders>
            <w:shd w:val="clear" w:color="auto" w:fill="auto"/>
            <w:noWrap/>
            <w:vAlign w:val="center"/>
            <w:hideMark/>
          </w:tcPr>
          <w:p w14:paraId="3EB9226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156,59</w:t>
            </w:r>
          </w:p>
        </w:tc>
        <w:tc>
          <w:tcPr>
            <w:tcW w:w="1136" w:type="dxa"/>
            <w:tcBorders>
              <w:top w:val="nil"/>
              <w:left w:val="nil"/>
              <w:bottom w:val="single" w:sz="4" w:space="0" w:color="auto"/>
              <w:right w:val="single" w:sz="4" w:space="0" w:color="auto"/>
            </w:tcBorders>
            <w:shd w:val="clear" w:color="auto" w:fill="auto"/>
            <w:noWrap/>
            <w:vAlign w:val="center"/>
            <w:hideMark/>
          </w:tcPr>
          <w:p w14:paraId="5F6A25D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156,59</w:t>
            </w:r>
          </w:p>
        </w:tc>
      </w:tr>
      <w:tr w:rsidR="00E2616C" w:rsidRPr="00E2616C" w14:paraId="31ACBA8C"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6F66D1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30</w:t>
            </w:r>
          </w:p>
        </w:tc>
        <w:tc>
          <w:tcPr>
            <w:tcW w:w="6036" w:type="dxa"/>
            <w:tcBorders>
              <w:top w:val="nil"/>
              <w:left w:val="nil"/>
              <w:bottom w:val="single" w:sz="4" w:space="0" w:color="auto"/>
              <w:right w:val="single" w:sz="4" w:space="0" w:color="auto"/>
            </w:tcBorders>
            <w:shd w:val="clear" w:color="auto" w:fill="auto"/>
            <w:vAlign w:val="center"/>
            <w:hideMark/>
          </w:tcPr>
          <w:p w14:paraId="56C50D4F"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Սպիտակեղենի պահարան- յուրաքանչյուր խմբի համար</w:t>
            </w:r>
          </w:p>
        </w:tc>
        <w:tc>
          <w:tcPr>
            <w:tcW w:w="845" w:type="dxa"/>
            <w:tcBorders>
              <w:top w:val="nil"/>
              <w:left w:val="nil"/>
              <w:bottom w:val="single" w:sz="4" w:space="0" w:color="auto"/>
              <w:right w:val="single" w:sz="4" w:space="0" w:color="auto"/>
            </w:tcBorders>
            <w:shd w:val="clear" w:color="auto" w:fill="auto"/>
            <w:vAlign w:val="center"/>
            <w:hideMark/>
          </w:tcPr>
          <w:p w14:paraId="609C81BD"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6F2A1B0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4</w:t>
            </w:r>
          </w:p>
        </w:tc>
        <w:tc>
          <w:tcPr>
            <w:tcW w:w="916" w:type="dxa"/>
            <w:tcBorders>
              <w:top w:val="nil"/>
              <w:left w:val="nil"/>
              <w:bottom w:val="single" w:sz="4" w:space="0" w:color="auto"/>
              <w:right w:val="single" w:sz="4" w:space="0" w:color="auto"/>
            </w:tcBorders>
            <w:shd w:val="clear" w:color="auto" w:fill="auto"/>
            <w:noWrap/>
            <w:vAlign w:val="center"/>
            <w:hideMark/>
          </w:tcPr>
          <w:p w14:paraId="3D5BE6E9"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75,16</w:t>
            </w:r>
          </w:p>
        </w:tc>
        <w:tc>
          <w:tcPr>
            <w:tcW w:w="1136" w:type="dxa"/>
            <w:tcBorders>
              <w:top w:val="nil"/>
              <w:left w:val="nil"/>
              <w:bottom w:val="single" w:sz="4" w:space="0" w:color="auto"/>
              <w:right w:val="single" w:sz="4" w:space="0" w:color="auto"/>
            </w:tcBorders>
            <w:shd w:val="clear" w:color="auto" w:fill="auto"/>
            <w:noWrap/>
            <w:vAlign w:val="center"/>
            <w:hideMark/>
          </w:tcPr>
          <w:p w14:paraId="09B64CCB"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300,65</w:t>
            </w:r>
          </w:p>
        </w:tc>
      </w:tr>
      <w:tr w:rsidR="00E2616C" w:rsidRPr="00E2616C" w14:paraId="54D50BC6"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A7D6C8B"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31</w:t>
            </w:r>
          </w:p>
        </w:tc>
        <w:tc>
          <w:tcPr>
            <w:tcW w:w="6036" w:type="dxa"/>
            <w:tcBorders>
              <w:top w:val="nil"/>
              <w:left w:val="nil"/>
              <w:bottom w:val="single" w:sz="4" w:space="0" w:color="auto"/>
              <w:right w:val="single" w:sz="4" w:space="0" w:color="auto"/>
            </w:tcBorders>
            <w:shd w:val="clear" w:color="auto" w:fill="auto"/>
            <w:vAlign w:val="center"/>
            <w:hideMark/>
          </w:tcPr>
          <w:p w14:paraId="48B9E89D"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Սեղան տնօրենի</w:t>
            </w:r>
          </w:p>
        </w:tc>
        <w:tc>
          <w:tcPr>
            <w:tcW w:w="845" w:type="dxa"/>
            <w:tcBorders>
              <w:top w:val="nil"/>
              <w:left w:val="nil"/>
              <w:bottom w:val="single" w:sz="4" w:space="0" w:color="auto"/>
              <w:right w:val="single" w:sz="4" w:space="0" w:color="auto"/>
            </w:tcBorders>
            <w:shd w:val="clear" w:color="auto" w:fill="auto"/>
            <w:vAlign w:val="center"/>
            <w:hideMark/>
          </w:tcPr>
          <w:p w14:paraId="1F1D99E4"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4DA584E9"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916" w:type="dxa"/>
            <w:tcBorders>
              <w:top w:val="nil"/>
              <w:left w:val="nil"/>
              <w:bottom w:val="single" w:sz="4" w:space="0" w:color="auto"/>
              <w:right w:val="single" w:sz="4" w:space="0" w:color="auto"/>
            </w:tcBorders>
            <w:shd w:val="clear" w:color="auto" w:fill="auto"/>
            <w:noWrap/>
            <w:vAlign w:val="center"/>
            <w:hideMark/>
          </w:tcPr>
          <w:p w14:paraId="61E8CA9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156,59</w:t>
            </w:r>
          </w:p>
        </w:tc>
        <w:tc>
          <w:tcPr>
            <w:tcW w:w="1136" w:type="dxa"/>
            <w:tcBorders>
              <w:top w:val="nil"/>
              <w:left w:val="nil"/>
              <w:bottom w:val="single" w:sz="4" w:space="0" w:color="auto"/>
              <w:right w:val="single" w:sz="4" w:space="0" w:color="auto"/>
            </w:tcBorders>
            <w:shd w:val="clear" w:color="auto" w:fill="auto"/>
            <w:noWrap/>
            <w:vAlign w:val="center"/>
            <w:hideMark/>
          </w:tcPr>
          <w:p w14:paraId="3AB1DF6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156,59</w:t>
            </w:r>
          </w:p>
        </w:tc>
      </w:tr>
      <w:tr w:rsidR="00E2616C" w:rsidRPr="00E2616C" w14:paraId="76655445"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C31871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32</w:t>
            </w:r>
          </w:p>
        </w:tc>
        <w:tc>
          <w:tcPr>
            <w:tcW w:w="6036" w:type="dxa"/>
            <w:tcBorders>
              <w:top w:val="nil"/>
              <w:left w:val="nil"/>
              <w:bottom w:val="single" w:sz="4" w:space="0" w:color="auto"/>
              <w:right w:val="single" w:sz="4" w:space="0" w:color="auto"/>
            </w:tcBorders>
            <w:shd w:val="clear" w:color="auto" w:fill="auto"/>
            <w:vAlign w:val="center"/>
            <w:hideMark/>
          </w:tcPr>
          <w:p w14:paraId="6318673A"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Գրասեղան  գրասենյակային</w:t>
            </w:r>
          </w:p>
        </w:tc>
        <w:tc>
          <w:tcPr>
            <w:tcW w:w="845" w:type="dxa"/>
            <w:tcBorders>
              <w:top w:val="nil"/>
              <w:left w:val="nil"/>
              <w:bottom w:val="single" w:sz="4" w:space="0" w:color="auto"/>
              <w:right w:val="single" w:sz="4" w:space="0" w:color="auto"/>
            </w:tcBorders>
            <w:shd w:val="clear" w:color="auto" w:fill="auto"/>
            <w:vAlign w:val="center"/>
            <w:hideMark/>
          </w:tcPr>
          <w:p w14:paraId="3A3D0F29"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537B71B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916" w:type="dxa"/>
            <w:tcBorders>
              <w:top w:val="nil"/>
              <w:left w:val="nil"/>
              <w:bottom w:val="single" w:sz="4" w:space="0" w:color="auto"/>
              <w:right w:val="single" w:sz="4" w:space="0" w:color="auto"/>
            </w:tcBorders>
            <w:shd w:val="clear" w:color="auto" w:fill="auto"/>
            <w:noWrap/>
            <w:vAlign w:val="center"/>
            <w:hideMark/>
          </w:tcPr>
          <w:p w14:paraId="41C70AF8"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67,86</w:t>
            </w:r>
          </w:p>
        </w:tc>
        <w:tc>
          <w:tcPr>
            <w:tcW w:w="1136" w:type="dxa"/>
            <w:tcBorders>
              <w:top w:val="nil"/>
              <w:left w:val="nil"/>
              <w:bottom w:val="single" w:sz="4" w:space="0" w:color="auto"/>
              <w:right w:val="single" w:sz="4" w:space="0" w:color="auto"/>
            </w:tcBorders>
            <w:shd w:val="clear" w:color="auto" w:fill="auto"/>
            <w:noWrap/>
            <w:vAlign w:val="center"/>
            <w:hideMark/>
          </w:tcPr>
          <w:p w14:paraId="0BFCA57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67,86</w:t>
            </w:r>
          </w:p>
        </w:tc>
      </w:tr>
      <w:tr w:rsidR="00E2616C" w:rsidRPr="00E2616C" w14:paraId="7B40A7D9"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85ECD2F"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33</w:t>
            </w:r>
          </w:p>
        </w:tc>
        <w:tc>
          <w:tcPr>
            <w:tcW w:w="6036" w:type="dxa"/>
            <w:tcBorders>
              <w:top w:val="nil"/>
              <w:left w:val="nil"/>
              <w:bottom w:val="single" w:sz="4" w:space="0" w:color="auto"/>
              <w:right w:val="single" w:sz="4" w:space="0" w:color="auto"/>
            </w:tcBorders>
            <w:shd w:val="clear" w:color="auto" w:fill="auto"/>
            <w:vAlign w:val="center"/>
            <w:hideMark/>
          </w:tcPr>
          <w:p w14:paraId="57F25020"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Բազկաթոռ ղեկավարի</w:t>
            </w:r>
          </w:p>
        </w:tc>
        <w:tc>
          <w:tcPr>
            <w:tcW w:w="845" w:type="dxa"/>
            <w:tcBorders>
              <w:top w:val="nil"/>
              <w:left w:val="nil"/>
              <w:bottom w:val="single" w:sz="4" w:space="0" w:color="auto"/>
              <w:right w:val="single" w:sz="4" w:space="0" w:color="auto"/>
            </w:tcBorders>
            <w:shd w:val="clear" w:color="auto" w:fill="auto"/>
            <w:vAlign w:val="center"/>
            <w:hideMark/>
          </w:tcPr>
          <w:p w14:paraId="05F8C37B"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336FEFB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916" w:type="dxa"/>
            <w:tcBorders>
              <w:top w:val="nil"/>
              <w:left w:val="nil"/>
              <w:bottom w:val="single" w:sz="4" w:space="0" w:color="auto"/>
              <w:right w:val="single" w:sz="4" w:space="0" w:color="auto"/>
            </w:tcBorders>
            <w:shd w:val="clear" w:color="auto" w:fill="auto"/>
            <w:noWrap/>
            <w:vAlign w:val="center"/>
            <w:hideMark/>
          </w:tcPr>
          <w:p w14:paraId="684C3BDC"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208,79</w:t>
            </w:r>
          </w:p>
        </w:tc>
        <w:tc>
          <w:tcPr>
            <w:tcW w:w="1136" w:type="dxa"/>
            <w:tcBorders>
              <w:top w:val="nil"/>
              <w:left w:val="nil"/>
              <w:bottom w:val="single" w:sz="4" w:space="0" w:color="auto"/>
              <w:right w:val="single" w:sz="4" w:space="0" w:color="auto"/>
            </w:tcBorders>
            <w:shd w:val="clear" w:color="auto" w:fill="auto"/>
            <w:noWrap/>
            <w:vAlign w:val="center"/>
            <w:hideMark/>
          </w:tcPr>
          <w:p w14:paraId="4FA154D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208,79</w:t>
            </w:r>
          </w:p>
        </w:tc>
      </w:tr>
      <w:tr w:rsidR="00E2616C" w:rsidRPr="00E2616C" w14:paraId="022BB329" w14:textId="77777777" w:rsidTr="00E2616C">
        <w:trPr>
          <w:trHeight w:val="27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7A7437AC"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34</w:t>
            </w:r>
          </w:p>
        </w:tc>
        <w:tc>
          <w:tcPr>
            <w:tcW w:w="6036" w:type="dxa"/>
            <w:tcBorders>
              <w:top w:val="nil"/>
              <w:left w:val="nil"/>
              <w:bottom w:val="single" w:sz="4" w:space="0" w:color="auto"/>
              <w:right w:val="single" w:sz="4" w:space="0" w:color="auto"/>
            </w:tcBorders>
            <w:shd w:val="clear" w:color="auto" w:fill="auto"/>
            <w:vAlign w:val="center"/>
            <w:hideMark/>
          </w:tcPr>
          <w:p w14:paraId="5788CDD3" w14:textId="77777777" w:rsidR="00E2616C" w:rsidRPr="00E2616C" w:rsidRDefault="00E2616C" w:rsidP="00E2616C">
            <w:pPr>
              <w:rPr>
                <w:rFonts w:ascii="GHEA Grapalat" w:hAnsi="GHEA Grapalat" w:cs="Calibri"/>
                <w:sz w:val="18"/>
                <w:szCs w:val="18"/>
                <w:lang w:val="ru-RU" w:eastAsia="ru-RU"/>
              </w:rPr>
            </w:pPr>
            <w:r w:rsidRPr="00E2616C">
              <w:rPr>
                <w:rFonts w:ascii="GHEA Grapalat" w:hAnsi="GHEA Grapalat" w:cs="Calibri"/>
                <w:sz w:val="18"/>
                <w:szCs w:val="18"/>
                <w:lang w:val="ru-RU" w:eastAsia="ru-RU"/>
              </w:rPr>
              <w:t>Աթոռ գրասենյակային</w:t>
            </w:r>
          </w:p>
        </w:tc>
        <w:tc>
          <w:tcPr>
            <w:tcW w:w="845" w:type="dxa"/>
            <w:tcBorders>
              <w:top w:val="nil"/>
              <w:left w:val="nil"/>
              <w:bottom w:val="single" w:sz="4" w:space="0" w:color="auto"/>
              <w:right w:val="single" w:sz="4" w:space="0" w:color="auto"/>
            </w:tcBorders>
            <w:shd w:val="clear" w:color="auto" w:fill="auto"/>
            <w:vAlign w:val="center"/>
            <w:hideMark/>
          </w:tcPr>
          <w:p w14:paraId="364CF9BC" w14:textId="77777777" w:rsidR="00E2616C" w:rsidRPr="00E2616C" w:rsidRDefault="00E2616C" w:rsidP="00E2616C">
            <w:pPr>
              <w:jc w:val="center"/>
              <w:rPr>
                <w:rFonts w:ascii="GHEA Grapalat" w:hAnsi="GHEA Grapalat" w:cs="Calibri"/>
                <w:sz w:val="18"/>
                <w:szCs w:val="18"/>
                <w:lang w:val="ru-RU" w:eastAsia="ru-RU"/>
              </w:rPr>
            </w:pPr>
            <w:r w:rsidRPr="00E2616C">
              <w:rPr>
                <w:rFonts w:ascii="GHEA Grapalat" w:hAnsi="GHEA Grapalat" w:cs="Calibri"/>
                <w:sz w:val="18"/>
                <w:szCs w:val="18"/>
                <w:lang w:val="ru-RU" w:eastAsia="ru-RU"/>
              </w:rPr>
              <w:t>հատ</w:t>
            </w:r>
          </w:p>
        </w:tc>
        <w:tc>
          <w:tcPr>
            <w:tcW w:w="956" w:type="dxa"/>
            <w:tcBorders>
              <w:top w:val="nil"/>
              <w:left w:val="nil"/>
              <w:bottom w:val="single" w:sz="4" w:space="0" w:color="auto"/>
              <w:right w:val="single" w:sz="4" w:space="0" w:color="auto"/>
            </w:tcBorders>
            <w:shd w:val="clear" w:color="auto" w:fill="auto"/>
            <w:noWrap/>
            <w:vAlign w:val="center"/>
            <w:hideMark/>
          </w:tcPr>
          <w:p w14:paraId="42157238" w14:textId="77777777" w:rsidR="00E2616C" w:rsidRPr="00E2616C" w:rsidRDefault="00E2616C" w:rsidP="00E2616C">
            <w:pPr>
              <w:jc w:val="center"/>
              <w:rPr>
                <w:rFonts w:ascii="Arial Armenian" w:hAnsi="Arial Armenian" w:cs="Calibri"/>
                <w:sz w:val="16"/>
                <w:szCs w:val="16"/>
                <w:lang w:val="ru-RU" w:eastAsia="ru-RU"/>
              </w:rPr>
            </w:pPr>
            <w:r w:rsidRPr="00E2616C">
              <w:rPr>
                <w:rFonts w:ascii="Arial Armenian" w:hAnsi="Arial Armenian" w:cs="Calibri"/>
                <w:sz w:val="16"/>
                <w:szCs w:val="16"/>
                <w:lang w:val="ru-RU" w:eastAsia="ru-RU"/>
              </w:rPr>
              <w:t>1</w:t>
            </w:r>
          </w:p>
        </w:tc>
        <w:tc>
          <w:tcPr>
            <w:tcW w:w="916" w:type="dxa"/>
            <w:tcBorders>
              <w:top w:val="nil"/>
              <w:left w:val="nil"/>
              <w:bottom w:val="single" w:sz="4" w:space="0" w:color="auto"/>
              <w:right w:val="single" w:sz="4" w:space="0" w:color="auto"/>
            </w:tcBorders>
            <w:shd w:val="clear" w:color="auto" w:fill="auto"/>
            <w:noWrap/>
            <w:vAlign w:val="center"/>
            <w:hideMark/>
          </w:tcPr>
          <w:p w14:paraId="4BCBAEC7"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208,79</w:t>
            </w:r>
          </w:p>
        </w:tc>
        <w:tc>
          <w:tcPr>
            <w:tcW w:w="1136" w:type="dxa"/>
            <w:tcBorders>
              <w:top w:val="nil"/>
              <w:left w:val="nil"/>
              <w:bottom w:val="single" w:sz="4" w:space="0" w:color="auto"/>
              <w:right w:val="single" w:sz="4" w:space="0" w:color="auto"/>
            </w:tcBorders>
            <w:shd w:val="clear" w:color="auto" w:fill="auto"/>
            <w:noWrap/>
            <w:vAlign w:val="center"/>
            <w:hideMark/>
          </w:tcPr>
          <w:p w14:paraId="5FFCD95D" w14:textId="77777777" w:rsidR="00E2616C" w:rsidRPr="00E2616C" w:rsidRDefault="00E2616C" w:rsidP="00E2616C">
            <w:pPr>
              <w:jc w:val="center"/>
              <w:rPr>
                <w:rFonts w:ascii="Arial Armenian" w:hAnsi="Arial Armenian" w:cs="Calibri"/>
                <w:sz w:val="18"/>
                <w:szCs w:val="18"/>
                <w:lang w:val="ru-RU" w:eastAsia="ru-RU"/>
              </w:rPr>
            </w:pPr>
            <w:r w:rsidRPr="00E2616C">
              <w:rPr>
                <w:rFonts w:ascii="Arial Armenian" w:hAnsi="Arial Armenian" w:cs="Calibri"/>
                <w:sz w:val="18"/>
                <w:szCs w:val="18"/>
                <w:lang w:val="ru-RU" w:eastAsia="ru-RU"/>
              </w:rPr>
              <w:t>208,79</w:t>
            </w:r>
          </w:p>
        </w:tc>
      </w:tr>
      <w:tr w:rsidR="00E2616C" w:rsidRPr="00E2616C" w14:paraId="3720EBBE" w14:textId="77777777" w:rsidTr="00E2616C">
        <w:trPr>
          <w:trHeight w:val="255"/>
          <w:jc w:val="center"/>
        </w:trPr>
        <w:tc>
          <w:tcPr>
            <w:tcW w:w="476" w:type="dxa"/>
            <w:tcBorders>
              <w:top w:val="nil"/>
              <w:left w:val="nil"/>
              <w:bottom w:val="nil"/>
              <w:right w:val="nil"/>
            </w:tcBorders>
            <w:shd w:val="clear" w:color="auto" w:fill="auto"/>
            <w:noWrap/>
            <w:vAlign w:val="center"/>
            <w:hideMark/>
          </w:tcPr>
          <w:p w14:paraId="6184CE5C" w14:textId="77777777" w:rsidR="00E2616C" w:rsidRPr="00E2616C" w:rsidRDefault="00E2616C" w:rsidP="00E2616C">
            <w:pPr>
              <w:jc w:val="center"/>
              <w:rPr>
                <w:rFonts w:ascii="Arial Armenian" w:hAnsi="Arial Armenian" w:cs="Calibri"/>
                <w:sz w:val="18"/>
                <w:szCs w:val="18"/>
                <w:lang w:val="ru-RU" w:eastAsia="ru-RU"/>
              </w:rPr>
            </w:pPr>
          </w:p>
        </w:tc>
        <w:tc>
          <w:tcPr>
            <w:tcW w:w="6036" w:type="dxa"/>
            <w:tcBorders>
              <w:top w:val="nil"/>
              <w:left w:val="nil"/>
              <w:bottom w:val="nil"/>
              <w:right w:val="nil"/>
            </w:tcBorders>
            <w:shd w:val="clear" w:color="auto" w:fill="auto"/>
            <w:noWrap/>
            <w:vAlign w:val="bottom"/>
            <w:hideMark/>
          </w:tcPr>
          <w:p w14:paraId="3EED8E8B" w14:textId="77777777" w:rsidR="00E2616C" w:rsidRPr="00E2616C" w:rsidRDefault="00E2616C" w:rsidP="00E2616C">
            <w:pPr>
              <w:rPr>
                <w:rFonts w:ascii="Arial Armenian" w:hAnsi="Arial Armenian" w:cs="Calibri"/>
                <w:b/>
                <w:bCs/>
                <w:sz w:val="18"/>
                <w:szCs w:val="18"/>
                <w:lang w:val="ru-RU" w:eastAsia="ru-RU"/>
              </w:rPr>
            </w:pPr>
            <w:r w:rsidRPr="00E2616C">
              <w:rPr>
                <w:rFonts w:ascii="Arial Armenian" w:hAnsi="Arial Armenian" w:cs="Calibri"/>
                <w:b/>
                <w:bCs/>
                <w:sz w:val="18"/>
                <w:szCs w:val="18"/>
                <w:lang w:val="ru-RU" w:eastAsia="ru-RU"/>
              </w:rPr>
              <w:t>ÀÝ¹³Ù»ÝÁ</w:t>
            </w:r>
          </w:p>
        </w:tc>
        <w:tc>
          <w:tcPr>
            <w:tcW w:w="845" w:type="dxa"/>
            <w:tcBorders>
              <w:top w:val="nil"/>
              <w:left w:val="nil"/>
              <w:bottom w:val="nil"/>
              <w:right w:val="nil"/>
            </w:tcBorders>
            <w:shd w:val="clear" w:color="auto" w:fill="auto"/>
            <w:vAlign w:val="center"/>
            <w:hideMark/>
          </w:tcPr>
          <w:p w14:paraId="3A824349" w14:textId="77777777" w:rsidR="00E2616C" w:rsidRPr="00E2616C" w:rsidRDefault="00E2616C" w:rsidP="00E2616C">
            <w:pPr>
              <w:rPr>
                <w:rFonts w:ascii="Arial Armenian" w:hAnsi="Arial Armenian" w:cs="Calibri"/>
                <w:b/>
                <w:bCs/>
                <w:sz w:val="18"/>
                <w:szCs w:val="18"/>
                <w:lang w:val="ru-RU" w:eastAsia="ru-RU"/>
              </w:rPr>
            </w:pPr>
          </w:p>
        </w:tc>
        <w:tc>
          <w:tcPr>
            <w:tcW w:w="956" w:type="dxa"/>
            <w:tcBorders>
              <w:top w:val="nil"/>
              <w:left w:val="nil"/>
              <w:bottom w:val="nil"/>
              <w:right w:val="nil"/>
            </w:tcBorders>
            <w:shd w:val="clear" w:color="auto" w:fill="auto"/>
            <w:noWrap/>
            <w:vAlign w:val="center"/>
            <w:hideMark/>
          </w:tcPr>
          <w:p w14:paraId="325C2ABA" w14:textId="77777777" w:rsidR="00E2616C" w:rsidRPr="00E2616C" w:rsidRDefault="00E2616C" w:rsidP="00E2616C">
            <w:pPr>
              <w:jc w:val="center"/>
              <w:rPr>
                <w:sz w:val="20"/>
                <w:szCs w:val="20"/>
                <w:lang w:val="ru-RU" w:eastAsia="ru-RU"/>
              </w:rPr>
            </w:pPr>
          </w:p>
        </w:tc>
        <w:tc>
          <w:tcPr>
            <w:tcW w:w="916" w:type="dxa"/>
            <w:tcBorders>
              <w:top w:val="nil"/>
              <w:left w:val="nil"/>
              <w:bottom w:val="nil"/>
              <w:right w:val="nil"/>
            </w:tcBorders>
            <w:shd w:val="clear" w:color="auto" w:fill="auto"/>
            <w:noWrap/>
            <w:vAlign w:val="center"/>
            <w:hideMark/>
          </w:tcPr>
          <w:p w14:paraId="14DFE7EE" w14:textId="77777777" w:rsidR="00E2616C" w:rsidRPr="00E2616C" w:rsidRDefault="00E2616C" w:rsidP="00E2616C">
            <w:pPr>
              <w:jc w:val="center"/>
              <w:rPr>
                <w:sz w:val="20"/>
                <w:szCs w:val="20"/>
                <w:lang w:val="ru-RU" w:eastAsia="ru-RU"/>
              </w:rPr>
            </w:pPr>
          </w:p>
        </w:tc>
        <w:tc>
          <w:tcPr>
            <w:tcW w:w="1136" w:type="dxa"/>
            <w:tcBorders>
              <w:top w:val="nil"/>
              <w:left w:val="nil"/>
              <w:bottom w:val="nil"/>
              <w:right w:val="nil"/>
            </w:tcBorders>
            <w:shd w:val="clear" w:color="auto" w:fill="auto"/>
            <w:noWrap/>
            <w:vAlign w:val="center"/>
            <w:hideMark/>
          </w:tcPr>
          <w:p w14:paraId="6CD15E70" w14:textId="77777777" w:rsidR="00E2616C" w:rsidRPr="00E2616C" w:rsidRDefault="00E2616C" w:rsidP="00E2616C">
            <w:pPr>
              <w:jc w:val="center"/>
              <w:rPr>
                <w:rFonts w:ascii="Arial Armenian" w:hAnsi="Arial Armenian" w:cs="Calibri"/>
                <w:b/>
                <w:bCs/>
                <w:sz w:val="20"/>
                <w:szCs w:val="20"/>
                <w:lang w:val="ru-RU" w:eastAsia="ru-RU"/>
              </w:rPr>
            </w:pPr>
            <w:r w:rsidRPr="00E2616C">
              <w:rPr>
                <w:rFonts w:ascii="Arial Armenian" w:hAnsi="Arial Armenian" w:cs="Calibri"/>
                <w:b/>
                <w:bCs/>
                <w:sz w:val="20"/>
                <w:szCs w:val="20"/>
                <w:lang w:val="ru-RU" w:eastAsia="ru-RU"/>
              </w:rPr>
              <w:t>294039,45</w:t>
            </w:r>
          </w:p>
        </w:tc>
      </w:tr>
    </w:tbl>
    <w:p w14:paraId="1FA7CB89" w14:textId="57B4D535" w:rsidR="001E5750" w:rsidRDefault="001E5750" w:rsidP="001E5750">
      <w:pPr>
        <w:ind w:firstLine="567"/>
        <w:jc w:val="center"/>
        <w:rPr>
          <w:rFonts w:ascii="GHEA Grapalat" w:hAnsi="GHEA Grapalat"/>
          <w:color w:val="FF0000"/>
          <w:lang w:val="hy-AM"/>
        </w:rPr>
      </w:pPr>
    </w:p>
    <w:p w14:paraId="41C9978B" w14:textId="449EEAF0" w:rsidR="00F02279" w:rsidRPr="00257FE6" w:rsidRDefault="001E5750" w:rsidP="001E5750">
      <w:pPr>
        <w:ind w:firstLine="567"/>
        <w:jc w:val="center"/>
        <w:rPr>
          <w:rFonts w:ascii="GHEA Grapalat" w:hAnsi="GHEA Grapalat"/>
          <w:b/>
          <w:color w:val="FF0000"/>
          <w:lang w:val="hy-AM"/>
        </w:rPr>
      </w:pPr>
      <w:r w:rsidRPr="00257FE6">
        <w:rPr>
          <w:rFonts w:ascii="GHEA Grapalat" w:hAnsi="GHEA Grapalat"/>
          <w:b/>
          <w:color w:val="FF0000"/>
          <w:lang w:val="hy-AM"/>
        </w:rPr>
        <w:t>ՈՒՇԱԴՐՈՒԹՅՈՒՆ</w:t>
      </w:r>
    </w:p>
    <w:p w14:paraId="0935140A" w14:textId="3DBAE9BC" w:rsidR="00D123B9" w:rsidRDefault="0011433F" w:rsidP="00965F62">
      <w:pPr>
        <w:ind w:firstLine="567"/>
        <w:jc w:val="center"/>
        <w:rPr>
          <w:rFonts w:ascii="GHEA Grapalat" w:hAnsi="GHEA Grapalat"/>
          <w:b/>
          <w:i/>
          <w:color w:val="FF0000"/>
          <w:lang w:val="hy-AM"/>
        </w:rPr>
      </w:pPr>
      <w:r w:rsidRPr="00257FE6">
        <w:rPr>
          <w:rFonts w:ascii="GHEA Grapalat" w:hAnsi="GHEA Grapalat"/>
          <w:b/>
          <w:i/>
          <w:color w:val="FF0000"/>
          <w:lang w:val="hy-AM"/>
        </w:rPr>
        <w:t>Մինչև</w:t>
      </w:r>
      <w:r w:rsidRPr="00334403">
        <w:rPr>
          <w:rFonts w:ascii="GHEA Grapalat" w:hAnsi="GHEA Grapalat"/>
          <w:b/>
          <w:i/>
          <w:color w:val="FF0000"/>
          <w:lang w:val="pt-BR"/>
        </w:rPr>
        <w:t xml:space="preserve"> </w:t>
      </w:r>
      <w:r w:rsidRPr="00257FE6">
        <w:rPr>
          <w:rFonts w:ascii="GHEA Grapalat" w:hAnsi="GHEA Grapalat"/>
          <w:b/>
          <w:i/>
          <w:color w:val="FF0000"/>
          <w:lang w:val="hy-AM"/>
        </w:rPr>
        <w:t>հայտի</w:t>
      </w:r>
      <w:r w:rsidRPr="00334403">
        <w:rPr>
          <w:rFonts w:ascii="GHEA Grapalat" w:hAnsi="GHEA Grapalat"/>
          <w:b/>
          <w:i/>
          <w:color w:val="FF0000"/>
          <w:lang w:val="pt-BR"/>
        </w:rPr>
        <w:t xml:space="preserve"> </w:t>
      </w:r>
      <w:r w:rsidRPr="00257FE6">
        <w:rPr>
          <w:rFonts w:ascii="GHEA Grapalat" w:hAnsi="GHEA Grapalat"/>
          <w:b/>
          <w:i/>
          <w:color w:val="FF0000"/>
          <w:lang w:val="hy-AM"/>
        </w:rPr>
        <w:t>պատրաստումը</w:t>
      </w:r>
      <w:r w:rsidRPr="00334403">
        <w:rPr>
          <w:rFonts w:ascii="GHEA Grapalat" w:hAnsi="GHEA Grapalat"/>
          <w:b/>
          <w:i/>
          <w:color w:val="FF0000"/>
          <w:lang w:val="pt-BR"/>
        </w:rPr>
        <w:t xml:space="preserve"> </w:t>
      </w:r>
      <w:r w:rsidRPr="00257FE6">
        <w:rPr>
          <w:rFonts w:ascii="GHEA Grapalat" w:hAnsi="GHEA Grapalat"/>
          <w:b/>
          <w:i/>
          <w:color w:val="FF0000"/>
          <w:lang w:val="hy-AM"/>
        </w:rPr>
        <w:t>խորհուրդ</w:t>
      </w:r>
      <w:r w:rsidRPr="00334403">
        <w:rPr>
          <w:rFonts w:ascii="GHEA Grapalat" w:hAnsi="GHEA Grapalat"/>
          <w:b/>
          <w:i/>
          <w:color w:val="FF0000"/>
          <w:lang w:val="pt-BR"/>
        </w:rPr>
        <w:t xml:space="preserve"> </w:t>
      </w:r>
      <w:r w:rsidRPr="00257FE6">
        <w:rPr>
          <w:rFonts w:ascii="GHEA Grapalat" w:hAnsi="GHEA Grapalat"/>
          <w:b/>
          <w:i/>
          <w:color w:val="FF0000"/>
          <w:lang w:val="hy-AM"/>
        </w:rPr>
        <w:t>է</w:t>
      </w:r>
      <w:r w:rsidRPr="00334403">
        <w:rPr>
          <w:rFonts w:ascii="GHEA Grapalat" w:hAnsi="GHEA Grapalat"/>
          <w:b/>
          <w:i/>
          <w:color w:val="FF0000"/>
          <w:lang w:val="pt-BR"/>
        </w:rPr>
        <w:t xml:space="preserve"> </w:t>
      </w:r>
      <w:r w:rsidRPr="00257FE6">
        <w:rPr>
          <w:rFonts w:ascii="GHEA Grapalat" w:hAnsi="GHEA Grapalat"/>
          <w:b/>
          <w:i/>
          <w:color w:val="FF0000"/>
          <w:lang w:val="hy-AM"/>
        </w:rPr>
        <w:t>տրվում</w:t>
      </w:r>
      <w:r w:rsidRPr="00334403">
        <w:rPr>
          <w:rFonts w:ascii="GHEA Grapalat" w:hAnsi="GHEA Grapalat"/>
          <w:b/>
          <w:i/>
          <w:color w:val="FF0000"/>
          <w:lang w:val="pt-BR"/>
        </w:rPr>
        <w:t xml:space="preserve"> </w:t>
      </w:r>
      <w:r w:rsidRPr="00257FE6">
        <w:rPr>
          <w:rFonts w:ascii="GHEA Grapalat" w:hAnsi="GHEA Grapalat"/>
          <w:b/>
          <w:i/>
          <w:color w:val="FF0000"/>
          <w:lang w:val="hy-AM"/>
        </w:rPr>
        <w:t>մանրամասն</w:t>
      </w:r>
      <w:r w:rsidRPr="00334403">
        <w:rPr>
          <w:rFonts w:ascii="GHEA Grapalat" w:hAnsi="GHEA Grapalat"/>
          <w:b/>
          <w:i/>
          <w:color w:val="FF0000"/>
          <w:lang w:val="pt-BR"/>
        </w:rPr>
        <w:t xml:space="preserve"> </w:t>
      </w:r>
      <w:r w:rsidRPr="00257FE6">
        <w:rPr>
          <w:rFonts w:ascii="GHEA Grapalat" w:hAnsi="GHEA Grapalat"/>
          <w:b/>
          <w:i/>
          <w:color w:val="FF0000"/>
          <w:lang w:val="hy-AM"/>
        </w:rPr>
        <w:t>ուսումնասիրել</w:t>
      </w:r>
      <w:r w:rsidRPr="00334403">
        <w:rPr>
          <w:rFonts w:ascii="GHEA Grapalat" w:hAnsi="GHEA Grapalat"/>
          <w:b/>
          <w:i/>
          <w:color w:val="FF0000"/>
          <w:lang w:val="pt-BR"/>
        </w:rPr>
        <w:t xml:space="preserve"> </w:t>
      </w:r>
      <w:r w:rsidRPr="00257FE6">
        <w:rPr>
          <w:rFonts w:ascii="GHEA Grapalat" w:hAnsi="GHEA Grapalat"/>
          <w:b/>
          <w:i/>
          <w:color w:val="FF0000"/>
          <w:lang w:val="hy-AM"/>
        </w:rPr>
        <w:t>նախագիծը</w:t>
      </w:r>
      <w:r w:rsidRPr="00334403">
        <w:rPr>
          <w:rFonts w:ascii="GHEA Grapalat" w:hAnsi="GHEA Grapalat"/>
          <w:b/>
          <w:i/>
          <w:color w:val="FF0000"/>
          <w:lang w:val="pt-BR"/>
        </w:rPr>
        <w:t xml:space="preserve">, </w:t>
      </w:r>
      <w:r w:rsidRPr="00257FE6">
        <w:rPr>
          <w:rFonts w:ascii="GHEA Grapalat" w:hAnsi="GHEA Grapalat"/>
          <w:b/>
          <w:i/>
          <w:color w:val="FF0000"/>
          <w:lang w:val="hy-AM"/>
        </w:rPr>
        <w:t>ցանկության</w:t>
      </w:r>
      <w:r w:rsidRPr="00334403">
        <w:rPr>
          <w:rFonts w:ascii="GHEA Grapalat" w:hAnsi="GHEA Grapalat"/>
          <w:b/>
          <w:i/>
          <w:color w:val="FF0000"/>
          <w:lang w:val="pt-BR"/>
        </w:rPr>
        <w:t xml:space="preserve"> </w:t>
      </w:r>
      <w:r w:rsidRPr="00257FE6">
        <w:rPr>
          <w:rFonts w:ascii="GHEA Grapalat" w:hAnsi="GHEA Grapalat"/>
          <w:b/>
          <w:i/>
          <w:color w:val="FF0000"/>
          <w:lang w:val="hy-AM"/>
        </w:rPr>
        <w:t>դեպքում</w:t>
      </w:r>
      <w:r w:rsidRPr="00334403">
        <w:rPr>
          <w:rFonts w:ascii="GHEA Grapalat" w:hAnsi="GHEA Grapalat"/>
          <w:b/>
          <w:i/>
          <w:color w:val="FF0000"/>
          <w:lang w:val="pt-BR"/>
        </w:rPr>
        <w:t xml:space="preserve"> </w:t>
      </w:r>
      <w:r w:rsidRPr="00257FE6">
        <w:rPr>
          <w:rFonts w:ascii="GHEA Grapalat" w:hAnsi="GHEA Grapalat"/>
          <w:b/>
          <w:i/>
          <w:color w:val="FF0000"/>
          <w:lang w:val="hy-AM"/>
        </w:rPr>
        <w:t>կապ</w:t>
      </w:r>
      <w:r w:rsidRPr="00334403">
        <w:rPr>
          <w:rFonts w:ascii="GHEA Grapalat" w:hAnsi="GHEA Grapalat"/>
          <w:b/>
          <w:i/>
          <w:color w:val="FF0000"/>
          <w:lang w:val="pt-BR"/>
        </w:rPr>
        <w:t xml:space="preserve"> </w:t>
      </w:r>
      <w:r w:rsidRPr="00257FE6">
        <w:rPr>
          <w:rFonts w:ascii="GHEA Grapalat" w:hAnsi="GHEA Grapalat"/>
          <w:b/>
          <w:i/>
          <w:color w:val="FF0000"/>
          <w:lang w:val="hy-AM"/>
        </w:rPr>
        <w:t>հաստատել</w:t>
      </w:r>
      <w:r w:rsidRPr="00334403">
        <w:rPr>
          <w:rFonts w:ascii="GHEA Grapalat" w:hAnsi="GHEA Grapalat"/>
          <w:b/>
          <w:i/>
          <w:color w:val="FF0000"/>
          <w:lang w:val="pt-BR"/>
        </w:rPr>
        <w:t xml:space="preserve"> </w:t>
      </w:r>
      <w:r w:rsidRPr="00257FE6">
        <w:rPr>
          <w:rFonts w:ascii="GHEA Grapalat" w:hAnsi="GHEA Grapalat"/>
          <w:b/>
          <w:i/>
          <w:color w:val="FF0000"/>
          <w:lang w:val="hy-AM"/>
        </w:rPr>
        <w:t>պատվիրատուի</w:t>
      </w:r>
      <w:r w:rsidRPr="00334403">
        <w:rPr>
          <w:rFonts w:ascii="GHEA Grapalat" w:hAnsi="GHEA Grapalat"/>
          <w:b/>
          <w:i/>
          <w:color w:val="FF0000"/>
          <w:lang w:val="pt-BR"/>
        </w:rPr>
        <w:t xml:space="preserve"> </w:t>
      </w:r>
      <w:r w:rsidRPr="00257FE6">
        <w:rPr>
          <w:rFonts w:ascii="GHEA Grapalat" w:hAnsi="GHEA Grapalat"/>
          <w:b/>
          <w:i/>
          <w:color w:val="FF0000"/>
          <w:lang w:val="hy-AM"/>
        </w:rPr>
        <w:t>հետ</w:t>
      </w:r>
      <w:r w:rsidRPr="00334403">
        <w:rPr>
          <w:rFonts w:ascii="GHEA Grapalat" w:hAnsi="GHEA Grapalat"/>
          <w:b/>
          <w:i/>
          <w:color w:val="FF0000"/>
          <w:lang w:val="pt-BR"/>
        </w:rPr>
        <w:t xml:space="preserve"> </w:t>
      </w:r>
      <w:r w:rsidRPr="00257FE6">
        <w:rPr>
          <w:rFonts w:ascii="GHEA Grapalat" w:hAnsi="GHEA Grapalat"/>
          <w:b/>
          <w:i/>
          <w:color w:val="FF0000"/>
          <w:lang w:val="hy-AM"/>
        </w:rPr>
        <w:t>և</w:t>
      </w:r>
      <w:r w:rsidRPr="00334403">
        <w:rPr>
          <w:rFonts w:ascii="GHEA Grapalat" w:hAnsi="GHEA Grapalat"/>
          <w:b/>
          <w:i/>
          <w:color w:val="FF0000"/>
          <w:lang w:val="pt-BR"/>
        </w:rPr>
        <w:t xml:space="preserve"> </w:t>
      </w:r>
      <w:r w:rsidRPr="00257FE6">
        <w:rPr>
          <w:rFonts w:ascii="GHEA Grapalat" w:hAnsi="GHEA Grapalat"/>
          <w:b/>
          <w:i/>
          <w:color w:val="FF0000"/>
          <w:lang w:val="hy-AM"/>
        </w:rPr>
        <w:t>տեղում</w:t>
      </w:r>
      <w:r w:rsidRPr="00334403">
        <w:rPr>
          <w:rFonts w:ascii="GHEA Grapalat" w:hAnsi="GHEA Grapalat"/>
          <w:b/>
          <w:i/>
          <w:color w:val="FF0000"/>
          <w:lang w:val="pt-BR"/>
        </w:rPr>
        <w:t xml:space="preserve"> </w:t>
      </w:r>
      <w:r w:rsidRPr="00257FE6">
        <w:rPr>
          <w:rFonts w:ascii="GHEA Grapalat" w:hAnsi="GHEA Grapalat"/>
          <w:b/>
          <w:i/>
          <w:color w:val="FF0000"/>
          <w:lang w:val="hy-AM"/>
        </w:rPr>
        <w:t>ուսումնասիրել</w:t>
      </w:r>
      <w:r w:rsidRPr="00334403">
        <w:rPr>
          <w:rFonts w:ascii="GHEA Grapalat" w:hAnsi="GHEA Grapalat"/>
          <w:b/>
          <w:i/>
          <w:color w:val="FF0000"/>
          <w:lang w:val="pt-BR"/>
        </w:rPr>
        <w:t xml:space="preserve"> </w:t>
      </w:r>
      <w:r w:rsidR="00222919" w:rsidRPr="00222919">
        <w:rPr>
          <w:rFonts w:ascii="GHEA Grapalat" w:hAnsi="GHEA Grapalat"/>
          <w:b/>
          <w:i/>
          <w:color w:val="FF0000"/>
          <w:lang w:val="hy-AM"/>
        </w:rPr>
        <w:t>հիմնանորոգվող</w:t>
      </w:r>
      <w:r w:rsidRPr="00334403">
        <w:rPr>
          <w:rFonts w:ascii="GHEA Grapalat" w:hAnsi="GHEA Grapalat"/>
          <w:b/>
          <w:i/>
          <w:color w:val="FF0000"/>
          <w:lang w:val="pt-BR"/>
        </w:rPr>
        <w:t xml:space="preserve"> </w:t>
      </w:r>
      <w:r w:rsidRPr="00257FE6">
        <w:rPr>
          <w:rFonts w:ascii="GHEA Grapalat" w:hAnsi="GHEA Grapalat"/>
          <w:b/>
          <w:i/>
          <w:color w:val="FF0000"/>
          <w:lang w:val="hy-AM"/>
        </w:rPr>
        <w:t>տարածքը</w:t>
      </w:r>
      <w:r w:rsidR="00D123B9" w:rsidRPr="00D123B9">
        <w:rPr>
          <w:rFonts w:ascii="GHEA Grapalat" w:hAnsi="GHEA Grapalat"/>
          <w:b/>
          <w:i/>
          <w:color w:val="FF0000"/>
          <w:lang w:val="hy-AM"/>
        </w:rPr>
        <w:t>:</w:t>
      </w:r>
    </w:p>
    <w:p w14:paraId="40C0E782" w14:textId="77777777" w:rsidR="00F02279" w:rsidRPr="0093002B" w:rsidRDefault="00F02279" w:rsidP="00F02279">
      <w:pPr>
        <w:ind w:firstLine="567"/>
        <w:jc w:val="right"/>
        <w:rPr>
          <w:rFonts w:ascii="GHEA Grapalat" w:hAnsi="GHEA Grapalat"/>
          <w:i/>
          <w:lang w:val="pt-BR"/>
        </w:rPr>
      </w:pPr>
    </w:p>
    <w:p w14:paraId="437E3760" w14:textId="77777777"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Կապալառուն աշխատանքները կատարում է ----------------------- հասցեում:</w:t>
      </w:r>
    </w:p>
    <w:p w14:paraId="5C1F43DA"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62E328A" w14:textId="77777777" w:rsidR="00C55B9B" w:rsidRDefault="00C55B9B" w:rsidP="00F02279">
      <w:pPr>
        <w:ind w:firstLine="567"/>
        <w:jc w:val="right"/>
        <w:rPr>
          <w:rFonts w:ascii="GHEA Grapalat" w:hAnsi="GHEA Grapalat" w:cs="Sylfaen"/>
          <w:i/>
          <w:sz w:val="20"/>
          <w:szCs w:val="20"/>
          <w:lang w:val="pt-BR"/>
        </w:rPr>
      </w:pPr>
    </w:p>
    <w:p w14:paraId="2A983EB6" w14:textId="77777777" w:rsidR="00C55B9B" w:rsidRDefault="00C55B9B" w:rsidP="00F02279">
      <w:pPr>
        <w:ind w:firstLine="567"/>
        <w:jc w:val="right"/>
        <w:rPr>
          <w:rFonts w:ascii="GHEA Grapalat" w:hAnsi="GHEA Grapalat" w:cs="Sylfaen"/>
          <w:i/>
          <w:sz w:val="20"/>
          <w:szCs w:val="20"/>
          <w:lang w:val="pt-BR"/>
        </w:rPr>
      </w:pPr>
    </w:p>
    <w:p w14:paraId="03633F92" w14:textId="77777777" w:rsidR="00C55B9B" w:rsidRDefault="00C55B9B" w:rsidP="00F02279">
      <w:pPr>
        <w:ind w:firstLine="567"/>
        <w:jc w:val="right"/>
        <w:rPr>
          <w:rFonts w:ascii="GHEA Grapalat" w:hAnsi="GHEA Grapalat" w:cs="Sylfaen"/>
          <w:i/>
          <w:sz w:val="20"/>
          <w:szCs w:val="20"/>
          <w:lang w:val="pt-BR"/>
        </w:rPr>
      </w:pPr>
    </w:p>
    <w:p w14:paraId="0AC115FA" w14:textId="77777777" w:rsidR="00C55B9B" w:rsidRDefault="00C55B9B" w:rsidP="00F02279">
      <w:pPr>
        <w:ind w:firstLine="567"/>
        <w:jc w:val="right"/>
        <w:rPr>
          <w:rFonts w:ascii="GHEA Grapalat" w:hAnsi="GHEA Grapalat" w:cs="Sylfaen"/>
          <w:i/>
          <w:sz w:val="20"/>
          <w:szCs w:val="20"/>
          <w:lang w:val="pt-BR"/>
        </w:rPr>
      </w:pPr>
    </w:p>
    <w:p w14:paraId="1AB2F13D" w14:textId="77777777" w:rsidR="00C55B9B" w:rsidRDefault="00C55B9B" w:rsidP="00F02279">
      <w:pPr>
        <w:ind w:firstLine="567"/>
        <w:jc w:val="right"/>
        <w:rPr>
          <w:rFonts w:ascii="GHEA Grapalat" w:hAnsi="GHEA Grapalat" w:cs="Sylfaen"/>
          <w:i/>
          <w:sz w:val="20"/>
          <w:szCs w:val="20"/>
          <w:lang w:val="pt-BR"/>
        </w:rPr>
      </w:pPr>
    </w:p>
    <w:p w14:paraId="7ED77327" w14:textId="77777777" w:rsidR="00D123B9" w:rsidRDefault="00D123B9" w:rsidP="00F02279">
      <w:pPr>
        <w:ind w:firstLine="567"/>
        <w:jc w:val="right"/>
        <w:rPr>
          <w:rFonts w:ascii="GHEA Grapalat" w:hAnsi="GHEA Grapalat" w:cs="Sylfaen"/>
          <w:i/>
          <w:sz w:val="20"/>
          <w:szCs w:val="20"/>
          <w:lang w:val="pt-BR"/>
        </w:rPr>
      </w:pPr>
    </w:p>
    <w:p w14:paraId="1D252D39" w14:textId="2E236FE1"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4E5CF160" w:rsidR="00F02279" w:rsidRPr="0093002B" w:rsidRDefault="00D80430" w:rsidP="00F02279">
      <w:pPr>
        <w:jc w:val="right"/>
        <w:rPr>
          <w:rFonts w:ascii="GHEA Grapalat" w:hAnsi="GHEA Grapalat" w:cs="Arial"/>
          <w:i/>
          <w:sz w:val="20"/>
          <w:szCs w:val="20"/>
          <w:lang w:val="pt-BR"/>
        </w:rPr>
      </w:pPr>
      <w:r>
        <w:rPr>
          <w:rFonts w:ascii="GHEA Grapalat" w:hAnsi="GHEA Grapalat" w:cs="Sylfaen"/>
          <w:i/>
          <w:sz w:val="20"/>
          <w:szCs w:val="20"/>
          <w:lang w:val="ru-RU"/>
        </w:rPr>
        <w:t>ԳՄԳՀ</w:t>
      </w:r>
      <w:r w:rsidRPr="00FA4EF9">
        <w:rPr>
          <w:rFonts w:ascii="GHEA Grapalat" w:hAnsi="GHEA Grapalat" w:cs="Sylfaen"/>
          <w:i/>
          <w:sz w:val="20"/>
          <w:szCs w:val="20"/>
          <w:lang w:val="pt-BR"/>
        </w:rPr>
        <w:t>-</w:t>
      </w:r>
      <w:r>
        <w:rPr>
          <w:rFonts w:ascii="GHEA Grapalat" w:hAnsi="GHEA Grapalat" w:cs="Sylfaen"/>
          <w:i/>
          <w:sz w:val="20"/>
          <w:szCs w:val="20"/>
          <w:lang w:val="ru-RU"/>
        </w:rPr>
        <w:t>ՀԲՄԱՇՁԲ</w:t>
      </w:r>
      <w:r w:rsidRPr="00FA4EF9">
        <w:rPr>
          <w:rFonts w:ascii="GHEA Grapalat" w:hAnsi="GHEA Grapalat" w:cs="Sylfaen"/>
          <w:i/>
          <w:sz w:val="20"/>
          <w:szCs w:val="20"/>
          <w:lang w:val="pt-BR"/>
        </w:rPr>
        <w:t>-24/6</w:t>
      </w:r>
      <w:r w:rsidR="007B3249" w:rsidRPr="00C55B9B">
        <w:rPr>
          <w:rFonts w:ascii="GHEA Grapalat" w:hAnsi="GHEA Grapalat" w:cs="Sylfaen"/>
          <w:i/>
          <w:sz w:val="20"/>
          <w:szCs w:val="20"/>
          <w:lang w:val="pt-BR"/>
        </w:rPr>
        <w:t xml:space="preserve"> </w:t>
      </w:r>
      <w:r w:rsidR="00F02279"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7B3249" w:rsidRDefault="00F02279" w:rsidP="00F02279">
      <w:pPr>
        <w:jc w:val="center"/>
        <w:rPr>
          <w:rFonts w:ascii="GHEA Grapalat" w:hAnsi="GHEA Grapalat"/>
          <w:b/>
          <w:sz w:val="20"/>
          <w:szCs w:val="20"/>
          <w:lang w:val="hy-AM"/>
        </w:rPr>
      </w:pPr>
      <w:r w:rsidRPr="007B3249">
        <w:rPr>
          <w:rFonts w:ascii="GHEA Grapalat" w:hAnsi="GHEA Grapalat" w:cs="Sylfaen"/>
          <w:b/>
          <w:sz w:val="20"/>
          <w:szCs w:val="20"/>
          <w:lang w:val="pt-BR"/>
        </w:rPr>
        <w:t>ՕՐԱՑՈՒՑԱՅԻՆ</w:t>
      </w:r>
      <w:r w:rsidRPr="007B3249">
        <w:rPr>
          <w:rFonts w:ascii="GHEA Grapalat" w:hAnsi="GHEA Grapalat" w:cs="Times Armenian"/>
          <w:b/>
          <w:sz w:val="20"/>
          <w:szCs w:val="20"/>
          <w:lang w:val="pt-BR"/>
        </w:rPr>
        <w:t xml:space="preserve"> </w:t>
      </w:r>
      <w:r w:rsidRPr="007B3249">
        <w:rPr>
          <w:rFonts w:ascii="GHEA Grapalat" w:hAnsi="GHEA Grapalat" w:cs="Sylfaen"/>
          <w:b/>
          <w:sz w:val="20"/>
          <w:szCs w:val="20"/>
          <w:lang w:val="pt-BR"/>
        </w:rPr>
        <w:t>ԳՐԱՖԻԿ</w:t>
      </w:r>
      <w:r w:rsidR="001B54B5" w:rsidRPr="007B3249">
        <w:rPr>
          <w:rFonts w:ascii="GHEA Grapalat" w:hAnsi="GHEA Grapalat" w:cs="Sylfaen"/>
          <w:b/>
          <w:sz w:val="20"/>
          <w:szCs w:val="20"/>
          <w:lang w:val="hy-AM"/>
        </w:rPr>
        <w:t>*</w:t>
      </w:r>
    </w:p>
    <w:p w14:paraId="5A397D0E" w14:textId="01FA7C05" w:rsidR="00F02279" w:rsidRDefault="005B3934" w:rsidP="00F02279">
      <w:pPr>
        <w:ind w:firstLine="567"/>
        <w:jc w:val="center"/>
        <w:rPr>
          <w:rFonts w:ascii="GHEA Grapalat" w:hAnsi="GHEA Grapalat" w:cs="Sylfaen"/>
          <w:b/>
          <w:sz w:val="20"/>
          <w:szCs w:val="20"/>
          <w:lang w:val="pt-BR"/>
        </w:rPr>
      </w:pPr>
      <w:r>
        <w:rPr>
          <w:rFonts w:ascii="GHEA Grapalat" w:eastAsia="Calibri" w:hAnsi="GHEA Grapalat"/>
          <w:b/>
          <w:sz w:val="20"/>
          <w:szCs w:val="18"/>
          <w:lang w:val="af-ZA"/>
        </w:rPr>
        <w:t xml:space="preserve">«ԼՃԱՓԻ ՄԱՆԿԱՊԱՐՏԵԶ» ՀՈԱԿ-Ի ՇԵՆՔԻ ՀԻՄՆԱՆՈՐՈԳՄԱՆ </w:t>
      </w:r>
      <w:r w:rsidR="005A2FEE">
        <w:rPr>
          <w:rFonts w:ascii="GHEA Grapalat" w:eastAsia="Calibri" w:hAnsi="GHEA Grapalat"/>
          <w:b/>
          <w:sz w:val="20"/>
          <w:szCs w:val="18"/>
          <w:lang w:val="af-ZA"/>
        </w:rPr>
        <w:t>ԱՇԽԱՏԱՆՔՆԵՐ</w:t>
      </w:r>
      <w:r w:rsidR="00D123B9" w:rsidRPr="00791082">
        <w:rPr>
          <w:rFonts w:ascii="GHEA Grapalat" w:hAnsi="GHEA Grapalat" w:cs="Sylfaen"/>
          <w:b/>
          <w:sz w:val="20"/>
          <w:szCs w:val="20"/>
          <w:lang w:val="pt-BR"/>
        </w:rPr>
        <w:t>Ի</w:t>
      </w:r>
      <w:r w:rsidR="00F02279" w:rsidRPr="007B3249">
        <w:rPr>
          <w:rFonts w:ascii="GHEA Grapalat" w:hAnsi="GHEA Grapalat" w:cs="Times Armenian"/>
          <w:b/>
          <w:sz w:val="20"/>
          <w:szCs w:val="20"/>
          <w:lang w:val="pt-BR"/>
        </w:rPr>
        <w:t xml:space="preserve"> </w:t>
      </w:r>
      <w:r w:rsidR="00F02279" w:rsidRPr="007B3249">
        <w:rPr>
          <w:rFonts w:ascii="GHEA Grapalat" w:hAnsi="GHEA Grapalat" w:cs="Sylfaen"/>
          <w:b/>
          <w:sz w:val="20"/>
          <w:szCs w:val="20"/>
          <w:lang w:val="pt-BR"/>
        </w:rPr>
        <w:t>ԿԱՏԱՐՄԱՆ</w:t>
      </w:r>
    </w:p>
    <w:p w14:paraId="2180F765" w14:textId="77777777" w:rsidR="007B3249" w:rsidRPr="007B3249" w:rsidRDefault="007B3249" w:rsidP="00F02279">
      <w:pPr>
        <w:ind w:firstLine="567"/>
        <w:jc w:val="center"/>
        <w:rPr>
          <w:rFonts w:ascii="GHEA Grapalat" w:hAnsi="GHEA Grapalat"/>
          <w:b/>
          <w:sz w:val="20"/>
          <w:szCs w:val="20"/>
          <w:lang w:val="pt-BR"/>
        </w:rPr>
      </w:pP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69"/>
        <w:gridCol w:w="4032"/>
        <w:gridCol w:w="1886"/>
      </w:tblGrid>
      <w:tr w:rsidR="00F02279" w:rsidRPr="0093002B" w14:paraId="2033AF72" w14:textId="77777777" w:rsidTr="00E2616C">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3669" w:type="dxa"/>
            <w:vMerge w:val="restart"/>
            <w:vAlign w:val="center"/>
          </w:tcPr>
          <w:p w14:paraId="409CB65C" w14:textId="202258FA" w:rsidR="00F02279" w:rsidRPr="0093002B" w:rsidRDefault="00F02279" w:rsidP="00E02C2C">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r w:rsidR="00E02C2C" w:rsidRPr="00E02C2C">
              <w:rPr>
                <w:rFonts w:ascii="GHEA Grapalat" w:hAnsi="GHEA Grapalat"/>
                <w:sz w:val="20"/>
                <w:szCs w:val="20"/>
                <w:lang w:val="pt-BR"/>
              </w:rPr>
              <w:t xml:space="preserve"> </w:t>
            </w:r>
            <w:r w:rsidRPr="0093002B">
              <w:rPr>
                <w:rFonts w:ascii="GHEA Grapalat" w:hAnsi="GHEA Grapalat" w:cs="Sylfaen"/>
                <w:sz w:val="20"/>
                <w:szCs w:val="20"/>
                <w:lang w:val="pt-BR"/>
              </w:rPr>
              <w:t>անվանումներ</w:t>
            </w:r>
          </w:p>
        </w:tc>
        <w:tc>
          <w:tcPr>
            <w:tcW w:w="5918"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E2616C">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3669" w:type="dxa"/>
            <w:vMerge/>
          </w:tcPr>
          <w:p w14:paraId="62B188E9" w14:textId="77777777" w:rsidR="00F02279" w:rsidRPr="0093002B" w:rsidRDefault="00F02279" w:rsidP="00545BDE">
            <w:pPr>
              <w:rPr>
                <w:rFonts w:ascii="GHEA Grapalat" w:hAnsi="GHEA Grapalat"/>
                <w:sz w:val="20"/>
                <w:szCs w:val="20"/>
                <w:lang w:val="pt-BR"/>
              </w:rPr>
            </w:pPr>
          </w:p>
        </w:tc>
        <w:tc>
          <w:tcPr>
            <w:tcW w:w="4032"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886"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EB3FBE" w:rsidRPr="00EB3FBE" w14:paraId="3ECA5EA8" w14:textId="77777777" w:rsidTr="00E2616C">
        <w:trPr>
          <w:trHeight w:val="1278"/>
          <w:jc w:val="center"/>
        </w:trPr>
        <w:tc>
          <w:tcPr>
            <w:tcW w:w="540" w:type="dxa"/>
            <w:vMerge w:val="restart"/>
            <w:vAlign w:val="center"/>
          </w:tcPr>
          <w:p w14:paraId="0340519F" w14:textId="77777777" w:rsidR="00EB3FBE" w:rsidRPr="0093002B" w:rsidRDefault="00EB3FBE" w:rsidP="00EB3FBE">
            <w:pPr>
              <w:jc w:val="center"/>
              <w:rPr>
                <w:rFonts w:ascii="GHEA Grapalat" w:hAnsi="GHEA Grapalat"/>
                <w:sz w:val="20"/>
                <w:szCs w:val="20"/>
                <w:lang w:val="pt-BR"/>
              </w:rPr>
            </w:pPr>
            <w:r w:rsidRPr="0093002B">
              <w:rPr>
                <w:rFonts w:ascii="GHEA Grapalat" w:hAnsi="GHEA Grapalat"/>
                <w:sz w:val="20"/>
                <w:szCs w:val="20"/>
                <w:lang w:val="pt-BR"/>
              </w:rPr>
              <w:t>1</w:t>
            </w:r>
          </w:p>
        </w:tc>
        <w:tc>
          <w:tcPr>
            <w:tcW w:w="3669" w:type="dxa"/>
            <w:vMerge w:val="restart"/>
            <w:vAlign w:val="center"/>
          </w:tcPr>
          <w:p w14:paraId="5587F356" w14:textId="2EC8CC18" w:rsidR="00EB3FBE" w:rsidRPr="00D123B9" w:rsidRDefault="00D80430" w:rsidP="00E02C2C">
            <w:pPr>
              <w:rPr>
                <w:rFonts w:ascii="GHEA Grapalat" w:hAnsi="GHEA Grapalat"/>
                <w:sz w:val="20"/>
                <w:szCs w:val="20"/>
                <w:lang w:val="pt-BR"/>
              </w:rPr>
            </w:pPr>
            <w:r>
              <w:rPr>
                <w:rFonts w:ascii="GHEA Grapalat" w:eastAsia="Calibri" w:hAnsi="GHEA Grapalat"/>
                <w:b/>
                <w:sz w:val="20"/>
                <w:szCs w:val="18"/>
                <w:lang w:val="af-ZA"/>
              </w:rPr>
              <w:t>«Լճափի մանկապարտեզ» ՀՈԱԿ</w:t>
            </w:r>
            <w:r w:rsidR="00D97941">
              <w:rPr>
                <w:rFonts w:ascii="GHEA Grapalat" w:eastAsia="Calibri" w:hAnsi="GHEA Grapalat"/>
                <w:b/>
                <w:sz w:val="20"/>
                <w:szCs w:val="18"/>
                <w:lang w:val="af-ZA"/>
              </w:rPr>
              <w:t>-ի շենքի հիմնանորոգման աշխատանքներ</w:t>
            </w:r>
          </w:p>
        </w:tc>
        <w:tc>
          <w:tcPr>
            <w:tcW w:w="4032" w:type="dxa"/>
            <w:vAlign w:val="center"/>
          </w:tcPr>
          <w:p w14:paraId="5DAA5236" w14:textId="77777777" w:rsidR="00EB3FBE" w:rsidRPr="00EB3FBE" w:rsidRDefault="00EB3FBE" w:rsidP="00EB3FBE">
            <w:pPr>
              <w:jc w:val="center"/>
              <w:rPr>
                <w:rFonts w:ascii="GHEA Grapalat" w:hAnsi="GHEA Grapalat" w:cs="Sylfaen"/>
                <w:sz w:val="20"/>
                <w:szCs w:val="20"/>
                <w:lang w:val="pt-BR"/>
              </w:rPr>
            </w:pPr>
            <w:r w:rsidRPr="00EB3FBE">
              <w:rPr>
                <w:rFonts w:ascii="GHEA Grapalat" w:hAnsi="GHEA Grapalat" w:cs="Sylfaen"/>
                <w:sz w:val="20"/>
                <w:szCs w:val="20"/>
                <w:lang w:val="ru-RU"/>
              </w:rPr>
              <w:t>Ֆ</w:t>
            </w:r>
            <w:r w:rsidRPr="00EB3FBE">
              <w:rPr>
                <w:rFonts w:ascii="GHEA Grapalat" w:hAnsi="GHEA Grapalat" w:cs="Sylfaen"/>
                <w:sz w:val="20"/>
                <w:szCs w:val="20"/>
                <w:lang w:val="pt-BR"/>
              </w:rPr>
              <w:t>ինանսական միջոցներ նախատեսվելու դեպքում կողմերի միջև կնքվող համաձայնագրի ուժի մեջ մտնելու օրը</w:t>
            </w:r>
          </w:p>
          <w:p w14:paraId="5B8F1B63" w14:textId="60B45669" w:rsidR="00EB3FBE" w:rsidRPr="00EB3FBE" w:rsidRDefault="00EB3FBE" w:rsidP="00EB3FBE">
            <w:pPr>
              <w:jc w:val="center"/>
              <w:rPr>
                <w:rFonts w:ascii="GHEA Grapalat" w:hAnsi="GHEA Grapalat"/>
                <w:sz w:val="20"/>
                <w:szCs w:val="20"/>
                <w:lang w:val="ru-RU"/>
              </w:rPr>
            </w:pPr>
            <w:r w:rsidRPr="00EB3FBE">
              <w:rPr>
                <w:rFonts w:ascii="GHEA Grapalat" w:hAnsi="GHEA Grapalat"/>
                <w:b/>
                <w:sz w:val="20"/>
                <w:szCs w:val="20"/>
                <w:lang w:val="es-ES"/>
              </w:rPr>
              <w:t>/</w:t>
            </w:r>
            <w:r w:rsidRPr="00EB3FBE">
              <w:rPr>
                <w:rFonts w:ascii="GHEA Grapalat" w:hAnsi="GHEA Grapalat"/>
                <w:b/>
                <w:sz w:val="20"/>
                <w:szCs w:val="20"/>
                <w:lang w:val="ru-RU"/>
              </w:rPr>
              <w:t>համայնքի</w:t>
            </w:r>
            <w:r w:rsidRPr="00EB3FBE">
              <w:rPr>
                <w:rFonts w:ascii="GHEA Grapalat" w:hAnsi="GHEA Grapalat"/>
                <w:b/>
                <w:sz w:val="20"/>
                <w:szCs w:val="20"/>
                <w:lang w:val="es-ES"/>
              </w:rPr>
              <w:t xml:space="preserve"> </w:t>
            </w:r>
            <w:r w:rsidRPr="00EB3FBE">
              <w:rPr>
                <w:rFonts w:ascii="GHEA Grapalat" w:hAnsi="GHEA Grapalat"/>
                <w:b/>
                <w:sz w:val="20"/>
                <w:szCs w:val="20"/>
                <w:lang w:val="ru-RU"/>
              </w:rPr>
              <w:t>մասնաբաժին</w:t>
            </w:r>
            <w:r w:rsidRPr="00EB3FBE">
              <w:rPr>
                <w:rFonts w:ascii="GHEA Grapalat" w:hAnsi="GHEA Grapalat"/>
                <w:b/>
                <w:sz w:val="20"/>
                <w:szCs w:val="20"/>
                <w:lang w:val="es-ES"/>
              </w:rPr>
              <w:t xml:space="preserve"> 25</w:t>
            </w:r>
            <w:r w:rsidRPr="00EB3FBE">
              <w:rPr>
                <w:rFonts w:ascii="GHEA Grapalat" w:hAnsi="GHEA Grapalat"/>
                <w:b/>
                <w:sz w:val="20"/>
                <w:szCs w:val="20"/>
                <w:lang w:val="pt-BR"/>
              </w:rPr>
              <w:t>%</w:t>
            </w:r>
            <w:r w:rsidRPr="00EB3FBE">
              <w:rPr>
                <w:rFonts w:ascii="GHEA Grapalat" w:hAnsi="GHEA Grapalat"/>
                <w:b/>
                <w:sz w:val="20"/>
                <w:szCs w:val="20"/>
                <w:lang w:val="es-ES"/>
              </w:rPr>
              <w:t>/</w:t>
            </w:r>
          </w:p>
        </w:tc>
        <w:tc>
          <w:tcPr>
            <w:tcW w:w="1886" w:type="dxa"/>
            <w:vAlign w:val="center"/>
          </w:tcPr>
          <w:p w14:paraId="1C1A7A16" w14:textId="04526B3E" w:rsidR="00EB3FBE" w:rsidRPr="00F34D63" w:rsidRDefault="00F34D63" w:rsidP="00E02C2C">
            <w:pPr>
              <w:jc w:val="center"/>
              <w:rPr>
                <w:rFonts w:ascii="GHEA Grapalat" w:hAnsi="GHEA Grapalat"/>
                <w:sz w:val="20"/>
                <w:szCs w:val="20"/>
                <w:lang w:val="ru-RU"/>
              </w:rPr>
            </w:pPr>
            <w:r w:rsidRPr="00F34D63">
              <w:rPr>
                <w:rFonts w:ascii="GHEA Grapalat" w:hAnsi="GHEA Grapalat"/>
                <w:sz w:val="20"/>
                <w:szCs w:val="20"/>
                <w:lang w:val="ru-RU"/>
              </w:rPr>
              <w:t>183</w:t>
            </w:r>
            <w:r w:rsidR="00EB3FBE" w:rsidRPr="00F34D63">
              <w:rPr>
                <w:rFonts w:ascii="GHEA Grapalat" w:hAnsi="GHEA Grapalat"/>
                <w:sz w:val="20"/>
                <w:szCs w:val="20"/>
                <w:lang w:val="ru-RU"/>
              </w:rPr>
              <w:t xml:space="preserve"> </w:t>
            </w:r>
            <w:r w:rsidR="00E02C2C" w:rsidRPr="00F34D63">
              <w:rPr>
                <w:rFonts w:ascii="GHEA Grapalat" w:hAnsi="GHEA Grapalat"/>
                <w:sz w:val="20"/>
                <w:szCs w:val="20"/>
                <w:lang w:val="ru-RU"/>
              </w:rPr>
              <w:t>օրացուցային օր</w:t>
            </w:r>
          </w:p>
        </w:tc>
      </w:tr>
      <w:tr w:rsidR="00EB3FBE" w:rsidRPr="0093002B" w14:paraId="3533BB16" w14:textId="77777777" w:rsidTr="00E2616C">
        <w:trPr>
          <w:trHeight w:val="70"/>
          <w:jc w:val="center"/>
        </w:trPr>
        <w:tc>
          <w:tcPr>
            <w:tcW w:w="540" w:type="dxa"/>
            <w:vMerge/>
            <w:vAlign w:val="center"/>
          </w:tcPr>
          <w:p w14:paraId="4F066F68" w14:textId="77777777" w:rsidR="00EB3FBE" w:rsidRPr="0093002B" w:rsidRDefault="00EB3FBE" w:rsidP="00EB3FBE">
            <w:pPr>
              <w:jc w:val="center"/>
              <w:rPr>
                <w:rFonts w:ascii="GHEA Grapalat" w:hAnsi="GHEA Grapalat"/>
                <w:sz w:val="20"/>
                <w:szCs w:val="20"/>
                <w:lang w:val="pt-BR"/>
              </w:rPr>
            </w:pPr>
          </w:p>
        </w:tc>
        <w:tc>
          <w:tcPr>
            <w:tcW w:w="3669" w:type="dxa"/>
            <w:vMerge/>
            <w:vAlign w:val="center"/>
          </w:tcPr>
          <w:p w14:paraId="44ECD248" w14:textId="77777777" w:rsidR="00EB3FBE" w:rsidRPr="007B3249" w:rsidRDefault="00EB3FBE" w:rsidP="00EB3FBE">
            <w:pPr>
              <w:rPr>
                <w:rFonts w:ascii="GHEA Grapalat" w:eastAsia="Calibri" w:hAnsi="GHEA Grapalat"/>
                <w:sz w:val="20"/>
                <w:szCs w:val="18"/>
                <w:lang w:val="af-ZA"/>
              </w:rPr>
            </w:pPr>
          </w:p>
        </w:tc>
        <w:tc>
          <w:tcPr>
            <w:tcW w:w="4032" w:type="dxa"/>
            <w:vAlign w:val="center"/>
          </w:tcPr>
          <w:p w14:paraId="4F44914B" w14:textId="77777777" w:rsidR="00EB3FBE" w:rsidRPr="00EB3FBE" w:rsidRDefault="00EB3FBE" w:rsidP="00EB3FBE">
            <w:pPr>
              <w:jc w:val="center"/>
              <w:rPr>
                <w:rFonts w:ascii="GHEA Grapalat" w:hAnsi="GHEA Grapalat" w:cs="Sylfaen"/>
                <w:sz w:val="20"/>
                <w:szCs w:val="20"/>
                <w:lang w:val="pt-BR"/>
              </w:rPr>
            </w:pPr>
            <w:r w:rsidRPr="00EB3FBE">
              <w:rPr>
                <w:rFonts w:ascii="GHEA Grapalat" w:hAnsi="GHEA Grapalat" w:cs="Sylfaen"/>
                <w:sz w:val="20"/>
                <w:szCs w:val="20"/>
                <w:lang w:val="ru-RU"/>
              </w:rPr>
              <w:t>Ֆ</w:t>
            </w:r>
            <w:r w:rsidRPr="00EB3FBE">
              <w:rPr>
                <w:rFonts w:ascii="GHEA Grapalat" w:hAnsi="GHEA Grapalat" w:cs="Sylfaen"/>
                <w:sz w:val="20"/>
                <w:szCs w:val="20"/>
                <w:lang w:val="pt-BR"/>
              </w:rPr>
              <w:t>ինանսական միջոցներ նախատեսվելու դեպքում կողմերի միջև կնքվող համաձայնագրի ուժի մեջ մտնելու օրը</w:t>
            </w:r>
          </w:p>
          <w:p w14:paraId="4C4BE467" w14:textId="6F165885" w:rsidR="00EB3FBE" w:rsidRPr="00EB3FBE" w:rsidRDefault="00EB3FBE" w:rsidP="00EB3FBE">
            <w:pPr>
              <w:jc w:val="center"/>
              <w:rPr>
                <w:rFonts w:ascii="GHEA Grapalat" w:hAnsi="GHEA Grapalat" w:cs="Times Armenian"/>
                <w:sz w:val="20"/>
                <w:szCs w:val="20"/>
                <w:lang w:val="af-ZA"/>
              </w:rPr>
            </w:pPr>
            <w:r w:rsidRPr="00EB3FBE">
              <w:rPr>
                <w:rFonts w:ascii="GHEA Grapalat" w:hAnsi="GHEA Grapalat"/>
                <w:b/>
                <w:sz w:val="20"/>
                <w:szCs w:val="20"/>
                <w:lang w:val="es-ES"/>
              </w:rPr>
              <w:t>/</w:t>
            </w:r>
            <w:r>
              <w:rPr>
                <w:rFonts w:ascii="GHEA Grapalat" w:hAnsi="GHEA Grapalat"/>
                <w:b/>
                <w:sz w:val="20"/>
                <w:szCs w:val="20"/>
                <w:lang w:val="ru-RU"/>
              </w:rPr>
              <w:t>պետության</w:t>
            </w:r>
            <w:r w:rsidRPr="00EB3FBE">
              <w:rPr>
                <w:rFonts w:ascii="GHEA Grapalat" w:hAnsi="GHEA Grapalat"/>
                <w:b/>
                <w:sz w:val="20"/>
                <w:szCs w:val="20"/>
                <w:lang w:val="es-ES"/>
              </w:rPr>
              <w:t xml:space="preserve"> </w:t>
            </w:r>
            <w:r w:rsidRPr="00EB3FBE">
              <w:rPr>
                <w:rFonts w:ascii="GHEA Grapalat" w:hAnsi="GHEA Grapalat"/>
                <w:b/>
                <w:sz w:val="20"/>
                <w:szCs w:val="20"/>
                <w:lang w:val="ru-RU"/>
              </w:rPr>
              <w:t>մասնաբաժին</w:t>
            </w:r>
            <w:r w:rsidRPr="00EB3FBE">
              <w:rPr>
                <w:rFonts w:ascii="GHEA Grapalat" w:hAnsi="GHEA Grapalat"/>
                <w:b/>
                <w:sz w:val="20"/>
                <w:szCs w:val="20"/>
                <w:lang w:val="es-ES"/>
              </w:rPr>
              <w:t xml:space="preserve"> </w:t>
            </w:r>
            <w:r>
              <w:rPr>
                <w:rFonts w:ascii="GHEA Grapalat" w:hAnsi="GHEA Grapalat"/>
                <w:b/>
                <w:sz w:val="20"/>
                <w:szCs w:val="20"/>
                <w:lang w:val="ru-RU"/>
              </w:rPr>
              <w:t>7</w:t>
            </w:r>
            <w:r w:rsidRPr="00EB3FBE">
              <w:rPr>
                <w:rFonts w:ascii="GHEA Grapalat" w:hAnsi="GHEA Grapalat"/>
                <w:b/>
                <w:sz w:val="20"/>
                <w:szCs w:val="20"/>
                <w:lang w:val="es-ES"/>
              </w:rPr>
              <w:t>5</w:t>
            </w:r>
            <w:r w:rsidRPr="00EB3FBE">
              <w:rPr>
                <w:rFonts w:ascii="GHEA Grapalat" w:hAnsi="GHEA Grapalat"/>
                <w:b/>
                <w:sz w:val="20"/>
                <w:szCs w:val="20"/>
                <w:lang w:val="pt-BR"/>
              </w:rPr>
              <w:t>%</w:t>
            </w:r>
            <w:r w:rsidRPr="00EB3FBE">
              <w:rPr>
                <w:rFonts w:ascii="GHEA Grapalat" w:hAnsi="GHEA Grapalat"/>
                <w:b/>
                <w:sz w:val="20"/>
                <w:szCs w:val="20"/>
                <w:lang w:val="es-ES"/>
              </w:rPr>
              <w:t>/</w:t>
            </w:r>
          </w:p>
        </w:tc>
        <w:tc>
          <w:tcPr>
            <w:tcW w:w="1886" w:type="dxa"/>
            <w:vAlign w:val="center"/>
          </w:tcPr>
          <w:p w14:paraId="168631DD" w14:textId="330D865C" w:rsidR="00EB3FBE" w:rsidRPr="00F34D63" w:rsidRDefault="00F34D63" w:rsidP="00EB3FBE">
            <w:pPr>
              <w:jc w:val="center"/>
              <w:rPr>
                <w:rFonts w:ascii="GHEA Grapalat" w:hAnsi="GHEA Grapalat"/>
                <w:sz w:val="20"/>
                <w:szCs w:val="20"/>
                <w:lang w:val="ru-RU"/>
              </w:rPr>
            </w:pPr>
            <w:r w:rsidRPr="00F34D63">
              <w:rPr>
                <w:rFonts w:ascii="GHEA Grapalat" w:hAnsi="GHEA Grapalat"/>
                <w:sz w:val="20"/>
                <w:szCs w:val="20"/>
                <w:lang w:val="ru-RU"/>
              </w:rPr>
              <w:t xml:space="preserve">547 </w:t>
            </w:r>
            <w:r w:rsidR="00E02C2C" w:rsidRPr="00F34D63">
              <w:rPr>
                <w:rFonts w:ascii="GHEA Grapalat" w:hAnsi="GHEA Grapalat"/>
                <w:sz w:val="20"/>
                <w:szCs w:val="20"/>
                <w:lang w:val="ru-RU"/>
              </w:rPr>
              <w:t>օրացուցային օր</w:t>
            </w:r>
          </w:p>
        </w:tc>
      </w:tr>
      <w:tr w:rsidR="007B3249" w:rsidRPr="0093002B" w14:paraId="47A4163F" w14:textId="77777777" w:rsidTr="00E2616C">
        <w:trPr>
          <w:cantSplit/>
          <w:trHeight w:val="586"/>
          <w:jc w:val="center"/>
        </w:trPr>
        <w:tc>
          <w:tcPr>
            <w:tcW w:w="4209" w:type="dxa"/>
            <w:gridSpan w:val="2"/>
            <w:vAlign w:val="center"/>
          </w:tcPr>
          <w:p w14:paraId="3AB73E61" w14:textId="77777777" w:rsidR="007B3249" w:rsidRPr="0093002B" w:rsidRDefault="007B3249" w:rsidP="007B3249">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4032" w:type="dxa"/>
            <w:vAlign w:val="center"/>
          </w:tcPr>
          <w:p w14:paraId="22E0E482" w14:textId="2921B20D" w:rsidR="007B3249" w:rsidRPr="0093002B" w:rsidRDefault="007B3249" w:rsidP="007B3249">
            <w:pPr>
              <w:jc w:val="center"/>
              <w:rPr>
                <w:rFonts w:ascii="GHEA Grapalat" w:hAnsi="GHEA Grapalat"/>
                <w:b/>
                <w:sz w:val="20"/>
                <w:szCs w:val="20"/>
                <w:lang w:val="pt-BR"/>
              </w:rPr>
            </w:pPr>
          </w:p>
        </w:tc>
        <w:tc>
          <w:tcPr>
            <w:tcW w:w="1886" w:type="dxa"/>
            <w:vAlign w:val="center"/>
          </w:tcPr>
          <w:p w14:paraId="28AB1DD4" w14:textId="406C29FC" w:rsidR="007B3249" w:rsidRPr="00F34D63" w:rsidRDefault="00F34D63" w:rsidP="007B3249">
            <w:pPr>
              <w:jc w:val="center"/>
              <w:rPr>
                <w:rFonts w:ascii="GHEA Grapalat" w:hAnsi="GHEA Grapalat"/>
                <w:b/>
                <w:sz w:val="20"/>
                <w:szCs w:val="20"/>
                <w:lang w:val="pt-BR"/>
              </w:rPr>
            </w:pPr>
            <w:r w:rsidRPr="00F34D63">
              <w:rPr>
                <w:rFonts w:ascii="GHEA Grapalat" w:hAnsi="GHEA Grapalat"/>
                <w:sz w:val="20"/>
                <w:szCs w:val="20"/>
                <w:lang w:val="ru-RU"/>
              </w:rPr>
              <w:t>730</w:t>
            </w:r>
            <w:r w:rsidR="007B3249" w:rsidRPr="00F34D63">
              <w:rPr>
                <w:rFonts w:ascii="GHEA Grapalat" w:hAnsi="GHEA Grapalat"/>
                <w:sz w:val="20"/>
                <w:szCs w:val="20"/>
                <w:lang w:val="ru-RU"/>
              </w:rPr>
              <w:t xml:space="preserve"> օր</w:t>
            </w:r>
          </w:p>
        </w:tc>
      </w:tr>
    </w:tbl>
    <w:p w14:paraId="7CF64C9E" w14:textId="589E3D53" w:rsidR="00F02279"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EB3FBE"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xml:space="preserve">: Սույն պայմանը չի կիրառվում փորձաքննություն անցած նախագծային փաստաթղթերով իրականացվող շինարարական աշխատանքների </w:t>
      </w:r>
      <w:r w:rsidR="007E7FA1" w:rsidRPr="00EB3FBE">
        <w:rPr>
          <w:rFonts w:ascii="GHEA Grapalat" w:hAnsi="GHEA Grapalat" w:cs="Sylfaen"/>
          <w:i/>
          <w:sz w:val="18"/>
          <w:szCs w:val="18"/>
          <w:lang w:val="pt-BR"/>
        </w:rPr>
        <w:t>գնման դեպքում:</w:t>
      </w:r>
    </w:p>
    <w:p w14:paraId="6F40BD6A" w14:textId="4AAA4B18" w:rsidR="00F02279" w:rsidRPr="0093002B" w:rsidRDefault="00F02279" w:rsidP="007E05C7">
      <w:pPr>
        <w:jc w:val="both"/>
        <w:rPr>
          <w:rFonts w:ascii="GHEA Grapalat" w:hAnsi="GHEA Grapalat"/>
          <w:i/>
          <w:lang w:val="pt-BR"/>
        </w:rPr>
      </w:pPr>
      <w:r w:rsidRPr="00EB3FBE">
        <w:rPr>
          <w:rFonts w:ascii="GHEA Grapalat" w:hAnsi="GHEA Grapalat"/>
          <w:i/>
          <w:sz w:val="18"/>
          <w:szCs w:val="18"/>
          <w:lang w:val="pt-BR"/>
        </w:rPr>
        <w:t xml:space="preserve">** </w:t>
      </w:r>
      <w:r w:rsidRPr="00EB3FBE">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EB3FBE">
        <w:rPr>
          <w:rFonts w:ascii="GHEA Grapalat" w:hAnsi="GHEA Grapalat" w:cs="Sylfaen"/>
          <w:i/>
          <w:sz w:val="18"/>
          <w:szCs w:val="18"/>
          <w:lang w:val="hy-AM"/>
        </w:rPr>
        <w:t xml:space="preserve">, իսկ «Ավարտը»  </w:t>
      </w:r>
      <w:r w:rsidR="00587477" w:rsidRPr="00EB3FBE">
        <w:rPr>
          <w:rFonts w:ascii="GHEA Grapalat" w:hAnsi="GHEA Grapalat" w:cs="Sylfaen"/>
          <w:i/>
          <w:sz w:val="18"/>
          <w:szCs w:val="18"/>
          <w:lang w:val="pt-BR"/>
        </w:rPr>
        <w:t xml:space="preserve">սյունակում </w:t>
      </w:r>
      <w:r w:rsidR="00587477" w:rsidRPr="00EB3FBE">
        <w:rPr>
          <w:rFonts w:ascii="GHEA Grapalat" w:hAnsi="GHEA Grapalat" w:cs="Sylfaen"/>
          <w:i/>
          <w:sz w:val="18"/>
          <w:szCs w:val="18"/>
          <w:lang w:val="hy-AM"/>
        </w:rPr>
        <w:t>կատարման ժամկետը</w:t>
      </w:r>
      <w:r w:rsidR="00587477" w:rsidRPr="00EB3FBE">
        <w:rPr>
          <w:rFonts w:ascii="GHEA Grapalat" w:hAnsi="GHEA Grapalat" w:cs="Sylfaen"/>
          <w:i/>
          <w:sz w:val="18"/>
          <w:szCs w:val="18"/>
          <w:lang w:val="pt-BR"/>
        </w:rPr>
        <w:t xml:space="preserve"> սահմանվում է օրացուցային օրերով</w:t>
      </w:r>
      <w:r w:rsidR="00587477" w:rsidRPr="00EB3FBE">
        <w:rPr>
          <w:rFonts w:ascii="GHEA Grapalat" w:hAnsi="GHEA Grapalat" w:cs="Sylfaen"/>
          <w:i/>
          <w:sz w:val="18"/>
          <w:szCs w:val="18"/>
          <w:lang w:val="hy-AM"/>
        </w:rPr>
        <w:t>:</w:t>
      </w: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3E0D761"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w:t>
      </w:r>
      <w:r w:rsidR="00D80430">
        <w:rPr>
          <w:rFonts w:ascii="GHEA Grapalat" w:hAnsi="GHEA Grapalat" w:cs="Sylfaen"/>
          <w:i/>
          <w:sz w:val="20"/>
          <w:szCs w:val="20"/>
          <w:lang w:val="ru-RU"/>
        </w:rPr>
        <w:t>ԳՄԳՀ</w:t>
      </w:r>
      <w:r w:rsidR="00D80430" w:rsidRPr="00D622A5">
        <w:rPr>
          <w:rFonts w:ascii="GHEA Grapalat" w:hAnsi="GHEA Grapalat" w:cs="Sylfaen"/>
          <w:i/>
          <w:sz w:val="20"/>
          <w:szCs w:val="20"/>
          <w:lang w:val="pt-BR"/>
        </w:rPr>
        <w:t>-</w:t>
      </w:r>
      <w:r w:rsidR="00D80430">
        <w:rPr>
          <w:rFonts w:ascii="GHEA Grapalat" w:hAnsi="GHEA Grapalat" w:cs="Sylfaen"/>
          <w:i/>
          <w:sz w:val="20"/>
          <w:szCs w:val="20"/>
          <w:lang w:val="ru-RU"/>
        </w:rPr>
        <w:t>ՀԲՄԱՇՁԲ</w:t>
      </w:r>
      <w:r w:rsidR="00D80430" w:rsidRPr="00D622A5">
        <w:rPr>
          <w:rFonts w:ascii="GHEA Grapalat" w:hAnsi="GHEA Grapalat" w:cs="Sylfaen"/>
          <w:i/>
          <w:sz w:val="20"/>
          <w:szCs w:val="20"/>
          <w:lang w:val="pt-BR"/>
        </w:rPr>
        <w:t>-24/6</w:t>
      </w:r>
      <w:r w:rsidRPr="0093002B">
        <w:rPr>
          <w:rFonts w:ascii="GHEA Grapalat" w:hAnsi="GHEA Grapalat" w:cs="Sylfaen"/>
          <w:i/>
          <w:sz w:val="20"/>
          <w:szCs w:val="20"/>
          <w:lang w:val="pt-BR"/>
        </w:rPr>
        <w:t xml:space="preserve"> ծածկագրով պայմանագրի</w:t>
      </w:r>
    </w:p>
    <w:p w14:paraId="4934A6DF" w14:textId="29504A4C" w:rsidR="00F02279" w:rsidRDefault="00F02279" w:rsidP="00F02279">
      <w:pPr>
        <w:tabs>
          <w:tab w:val="left" w:pos="9540"/>
        </w:tabs>
        <w:rPr>
          <w:rFonts w:ascii="GHEA Grapalat" w:hAnsi="GHEA Grapalat"/>
          <w:sz w:val="20"/>
          <w:lang w:val="pt-BR"/>
        </w:rPr>
      </w:pPr>
    </w:p>
    <w:p w14:paraId="083F1051" w14:textId="77777777" w:rsidR="00BF03A6" w:rsidRPr="0093002B" w:rsidRDefault="00BF03A6" w:rsidP="00F02279">
      <w:pPr>
        <w:tabs>
          <w:tab w:val="left" w:pos="9540"/>
        </w:tabs>
        <w:rPr>
          <w:rFonts w:ascii="GHEA Grapalat" w:hAnsi="GHEA Grapalat"/>
          <w:sz w:val="20"/>
          <w:lang w:val="pt-BR"/>
        </w:rPr>
      </w:pPr>
    </w:p>
    <w:p w14:paraId="60D9074C" w14:textId="77777777" w:rsidR="008D245A" w:rsidRPr="008D245A" w:rsidRDefault="008D245A" w:rsidP="008D245A">
      <w:pPr>
        <w:tabs>
          <w:tab w:val="left" w:pos="9540"/>
        </w:tabs>
        <w:jc w:val="center"/>
        <w:rPr>
          <w:rFonts w:ascii="GHEA Grapalat" w:hAnsi="GHEA Grapalat"/>
          <w:b/>
          <w:color w:val="FF0000"/>
          <w:sz w:val="22"/>
          <w:szCs w:val="20"/>
          <w:lang w:val="pt-BR"/>
        </w:rPr>
      </w:pPr>
      <w:r>
        <w:rPr>
          <w:rFonts w:ascii="GHEA Grapalat" w:hAnsi="GHEA Grapalat"/>
          <w:b/>
          <w:color w:val="FF0000"/>
          <w:sz w:val="22"/>
          <w:szCs w:val="20"/>
          <w:lang w:val="ru-RU"/>
        </w:rPr>
        <w:t>ՈՒՇԱԴՐՈՒԹՅՈՒՆ</w:t>
      </w:r>
    </w:p>
    <w:p w14:paraId="00F9DC3C" w14:textId="2010A630" w:rsidR="008D245A" w:rsidRPr="008D245A" w:rsidRDefault="008D245A" w:rsidP="008D245A">
      <w:pPr>
        <w:tabs>
          <w:tab w:val="left" w:pos="9540"/>
        </w:tabs>
        <w:jc w:val="center"/>
        <w:rPr>
          <w:rFonts w:ascii="GHEA Grapalat" w:hAnsi="GHEA Grapalat"/>
          <w:b/>
          <w:color w:val="FF0000"/>
          <w:sz w:val="22"/>
          <w:szCs w:val="20"/>
          <w:lang w:val="pt-BR"/>
        </w:rPr>
      </w:pPr>
      <w:r w:rsidRPr="00DB08E1">
        <w:rPr>
          <w:rFonts w:ascii="GHEA Grapalat" w:hAnsi="GHEA Grapalat"/>
          <w:b/>
          <w:color w:val="FF0000"/>
          <w:sz w:val="22"/>
          <w:szCs w:val="20"/>
          <w:lang w:val="ru-RU"/>
        </w:rPr>
        <w:t>ՀԱՄԱՅՔԻ</w:t>
      </w:r>
      <w:r w:rsidRPr="00DB08E1">
        <w:rPr>
          <w:rFonts w:ascii="GHEA Grapalat" w:hAnsi="GHEA Grapalat"/>
          <w:b/>
          <w:color w:val="FF0000"/>
          <w:sz w:val="22"/>
          <w:szCs w:val="20"/>
          <w:lang w:val="pt-BR"/>
        </w:rPr>
        <w:t xml:space="preserve"> </w:t>
      </w:r>
      <w:r w:rsidR="00FF14FD">
        <w:rPr>
          <w:rFonts w:ascii="GHEA Grapalat" w:hAnsi="GHEA Grapalat"/>
          <w:b/>
          <w:color w:val="FF0000"/>
          <w:sz w:val="22"/>
          <w:szCs w:val="20"/>
          <w:lang w:val="ru-RU"/>
        </w:rPr>
        <w:t>ԵՎ</w:t>
      </w:r>
      <w:r w:rsidR="00FF14FD" w:rsidRPr="00FF14FD">
        <w:rPr>
          <w:rFonts w:ascii="GHEA Grapalat" w:hAnsi="GHEA Grapalat"/>
          <w:b/>
          <w:color w:val="FF0000"/>
          <w:sz w:val="22"/>
          <w:szCs w:val="20"/>
          <w:lang w:val="pt-BR"/>
        </w:rPr>
        <w:t xml:space="preserve"> </w:t>
      </w:r>
      <w:r w:rsidR="00FF14FD">
        <w:rPr>
          <w:rFonts w:ascii="GHEA Grapalat" w:hAnsi="GHEA Grapalat"/>
          <w:b/>
          <w:color w:val="FF0000"/>
          <w:sz w:val="22"/>
          <w:szCs w:val="20"/>
          <w:lang w:val="ru-RU"/>
        </w:rPr>
        <w:t>ՊԵՏՈՒԹՅԱՆ</w:t>
      </w:r>
      <w:r w:rsidR="00FF14FD" w:rsidRPr="00FF14FD">
        <w:rPr>
          <w:rFonts w:ascii="GHEA Grapalat" w:hAnsi="GHEA Grapalat"/>
          <w:b/>
          <w:color w:val="FF0000"/>
          <w:sz w:val="22"/>
          <w:szCs w:val="20"/>
          <w:lang w:val="pt-BR"/>
        </w:rPr>
        <w:t xml:space="preserve"> </w:t>
      </w:r>
      <w:r w:rsidRPr="00DB08E1">
        <w:rPr>
          <w:rFonts w:ascii="GHEA Grapalat" w:hAnsi="GHEA Grapalat"/>
          <w:b/>
          <w:color w:val="FF0000"/>
          <w:sz w:val="22"/>
          <w:szCs w:val="20"/>
          <w:lang w:val="ru-RU"/>
        </w:rPr>
        <w:t>ՄԱՍՆԱԲԱԺԻ</w:t>
      </w:r>
      <w:r w:rsidR="00FF14FD">
        <w:rPr>
          <w:rFonts w:ascii="GHEA Grapalat" w:hAnsi="GHEA Grapalat"/>
          <w:b/>
          <w:color w:val="FF0000"/>
          <w:sz w:val="22"/>
          <w:szCs w:val="20"/>
          <w:lang w:val="ru-RU"/>
        </w:rPr>
        <w:t>ՆՆԵՐԻ</w:t>
      </w:r>
      <w:r w:rsidRPr="00DB08E1">
        <w:rPr>
          <w:rFonts w:ascii="GHEA Grapalat" w:hAnsi="GHEA Grapalat"/>
          <w:b/>
          <w:color w:val="FF0000"/>
          <w:sz w:val="22"/>
          <w:szCs w:val="20"/>
          <w:lang w:val="pt-BR"/>
        </w:rPr>
        <w:t xml:space="preserve"> </w:t>
      </w:r>
      <w:r w:rsidRPr="00DB08E1">
        <w:rPr>
          <w:rFonts w:ascii="GHEA Grapalat" w:hAnsi="GHEA Grapalat"/>
          <w:b/>
          <w:color w:val="FF0000"/>
          <w:sz w:val="22"/>
          <w:szCs w:val="20"/>
          <w:lang w:val="ru-RU"/>
        </w:rPr>
        <w:t>ՄԱՍՈՎ</w:t>
      </w:r>
      <w:r w:rsidRPr="00DB08E1">
        <w:rPr>
          <w:rFonts w:ascii="GHEA Grapalat" w:hAnsi="GHEA Grapalat"/>
          <w:b/>
          <w:color w:val="FF0000"/>
          <w:sz w:val="22"/>
          <w:szCs w:val="20"/>
          <w:lang w:val="pt-BR"/>
        </w:rPr>
        <w:t xml:space="preserve"> </w:t>
      </w:r>
      <w:r w:rsidRPr="00DB08E1">
        <w:rPr>
          <w:rFonts w:ascii="GHEA Grapalat" w:hAnsi="GHEA Grapalat"/>
          <w:b/>
          <w:color w:val="FF0000"/>
          <w:sz w:val="22"/>
          <w:szCs w:val="20"/>
          <w:lang w:val="ru-RU"/>
        </w:rPr>
        <w:t>ՖԻՆԱՆԱՍԱԿԱՆ</w:t>
      </w:r>
      <w:r w:rsidRPr="00DB08E1">
        <w:rPr>
          <w:rFonts w:ascii="GHEA Grapalat" w:hAnsi="GHEA Grapalat"/>
          <w:b/>
          <w:color w:val="FF0000"/>
          <w:sz w:val="22"/>
          <w:szCs w:val="20"/>
          <w:lang w:val="pt-BR"/>
        </w:rPr>
        <w:t xml:space="preserve"> </w:t>
      </w:r>
      <w:r>
        <w:rPr>
          <w:rFonts w:ascii="GHEA Grapalat" w:hAnsi="GHEA Grapalat"/>
          <w:b/>
          <w:color w:val="FF0000"/>
          <w:sz w:val="22"/>
          <w:szCs w:val="20"/>
          <w:lang w:val="ru-RU"/>
        </w:rPr>
        <w:t>ՄԻՋՈՑՆԵՐԸ</w:t>
      </w:r>
      <w:r w:rsidRPr="00DB08E1">
        <w:rPr>
          <w:rFonts w:ascii="GHEA Grapalat" w:hAnsi="GHEA Grapalat"/>
          <w:b/>
          <w:color w:val="FF0000"/>
          <w:sz w:val="22"/>
          <w:szCs w:val="20"/>
          <w:lang w:val="pt-BR"/>
        </w:rPr>
        <w:t xml:space="preserve"> </w:t>
      </w:r>
      <w:r w:rsidRPr="00DB08E1">
        <w:rPr>
          <w:rFonts w:ascii="GHEA Grapalat" w:hAnsi="GHEA Grapalat"/>
          <w:b/>
          <w:color w:val="FF0000"/>
          <w:sz w:val="22"/>
          <w:szCs w:val="20"/>
          <w:lang w:val="ru-RU"/>
        </w:rPr>
        <w:t>ԱՌԿԱ</w:t>
      </w:r>
      <w:r w:rsidRPr="00DB08E1">
        <w:rPr>
          <w:rFonts w:ascii="GHEA Grapalat" w:hAnsi="GHEA Grapalat"/>
          <w:b/>
          <w:color w:val="FF0000"/>
          <w:sz w:val="22"/>
          <w:szCs w:val="20"/>
          <w:lang w:val="pt-BR"/>
        </w:rPr>
        <w:t xml:space="preserve"> </w:t>
      </w:r>
      <w:r w:rsidRPr="00DB08E1">
        <w:rPr>
          <w:rFonts w:ascii="GHEA Grapalat" w:hAnsi="GHEA Grapalat"/>
          <w:b/>
          <w:color w:val="FF0000"/>
          <w:sz w:val="22"/>
          <w:szCs w:val="20"/>
          <w:lang w:val="ru-RU"/>
        </w:rPr>
        <w:t>ՉԵՆ</w:t>
      </w:r>
    </w:p>
    <w:p w14:paraId="0C829350" w14:textId="77777777" w:rsidR="008D245A" w:rsidRPr="00DB08E1" w:rsidRDefault="008D245A" w:rsidP="008D245A">
      <w:pPr>
        <w:tabs>
          <w:tab w:val="left" w:pos="9540"/>
        </w:tabs>
        <w:jc w:val="center"/>
        <w:rPr>
          <w:rFonts w:ascii="GHEA Grapalat" w:hAnsi="GHEA Grapalat"/>
          <w:b/>
          <w:color w:val="FF0000"/>
          <w:sz w:val="22"/>
          <w:szCs w:val="20"/>
          <w:lang w:val="pt-BR"/>
        </w:rPr>
      </w:pPr>
    </w:p>
    <w:p w14:paraId="085A094F" w14:textId="6A7DF117" w:rsidR="008D245A" w:rsidRDefault="008D245A" w:rsidP="008D245A">
      <w:pPr>
        <w:tabs>
          <w:tab w:val="left" w:pos="9540"/>
        </w:tabs>
        <w:jc w:val="center"/>
        <w:rPr>
          <w:rFonts w:ascii="GHEA Grapalat" w:hAnsi="GHEA Grapalat"/>
          <w:b/>
          <w:color w:val="FF0000"/>
          <w:sz w:val="22"/>
          <w:szCs w:val="20"/>
          <w:lang w:val="hy-AM" w:eastAsia="ru-RU"/>
        </w:rPr>
      </w:pPr>
      <w:r w:rsidRPr="00DB08E1">
        <w:rPr>
          <w:rFonts w:ascii="GHEA Grapalat" w:hAnsi="GHEA Grapalat"/>
          <w:b/>
          <w:color w:val="FF0000"/>
          <w:sz w:val="22"/>
          <w:szCs w:val="20"/>
          <w:lang w:val="hy-AM" w:eastAsia="ru-RU"/>
        </w:rPr>
        <w:t xml:space="preserve">ՊԱՅՄԱՆԱԳՐՈՎ ՆԱԽԱՏԵՍՎԱԾ ԱՇԽԱՏԱՆՔՆԵՐԻ ԿԱՏԱՐՈՒՄՆ ԻՐԱԿԱՆԱՑՎՈՒՄ Է ԱՅԴ ՆՊԱՏԱԿՈՎ ՖԻՆԱՆՍԱԿԱՆ ՄԻՋՈՑՆԵՐԻ ԱՌԿԱՅՈՒԹՅԱՆ </w:t>
      </w:r>
      <w:r>
        <w:rPr>
          <w:rFonts w:ascii="GHEA Grapalat" w:hAnsi="GHEA Grapalat"/>
          <w:b/>
          <w:color w:val="FF0000"/>
          <w:sz w:val="22"/>
          <w:szCs w:val="20"/>
          <w:lang w:val="ru-RU" w:eastAsia="ru-RU"/>
        </w:rPr>
        <w:t>ԵՎ</w:t>
      </w:r>
      <w:r w:rsidRPr="00DB08E1">
        <w:rPr>
          <w:rFonts w:ascii="GHEA Grapalat" w:hAnsi="GHEA Grapalat"/>
          <w:b/>
          <w:color w:val="FF0000"/>
          <w:sz w:val="22"/>
          <w:szCs w:val="20"/>
          <w:lang w:val="hy-AM" w:eastAsia="ru-RU"/>
        </w:rPr>
        <w:t xml:space="preserve"> ԴՐԱ ՀԻՄԱՆ ՎՐԱ ԿՈՂՄԵՐԻ ՄԻՋ</w:t>
      </w:r>
      <w:r w:rsidR="00FF14FD">
        <w:rPr>
          <w:rFonts w:ascii="GHEA Grapalat" w:hAnsi="GHEA Grapalat"/>
          <w:b/>
          <w:color w:val="FF0000"/>
          <w:sz w:val="22"/>
          <w:szCs w:val="20"/>
          <w:lang w:val="ru-RU" w:eastAsia="ru-RU"/>
        </w:rPr>
        <w:t>ԵՎ</w:t>
      </w:r>
      <w:r w:rsidR="00FF14FD" w:rsidRPr="00FF14FD">
        <w:rPr>
          <w:rFonts w:ascii="GHEA Grapalat" w:hAnsi="GHEA Grapalat"/>
          <w:b/>
          <w:color w:val="FF0000"/>
          <w:sz w:val="22"/>
          <w:szCs w:val="20"/>
          <w:lang w:val="pt-BR" w:eastAsia="ru-RU"/>
        </w:rPr>
        <w:t xml:space="preserve"> </w:t>
      </w:r>
      <w:r w:rsidRPr="00DB08E1">
        <w:rPr>
          <w:rFonts w:ascii="GHEA Grapalat" w:hAnsi="GHEA Grapalat"/>
          <w:b/>
          <w:color w:val="FF0000"/>
          <w:sz w:val="22"/>
          <w:szCs w:val="20"/>
          <w:lang w:val="hy-AM" w:eastAsia="ru-RU"/>
        </w:rPr>
        <w:t>ՀԱՄԱՊԱՏԱՍԽԱՆ ՀԱՄԱՁԱՅՆԱ</w:t>
      </w:r>
      <w:r>
        <w:rPr>
          <w:rFonts w:ascii="GHEA Grapalat" w:hAnsi="GHEA Grapalat"/>
          <w:b/>
          <w:color w:val="FF0000"/>
          <w:sz w:val="22"/>
          <w:szCs w:val="20"/>
          <w:lang w:val="hy-AM" w:eastAsia="ru-RU"/>
        </w:rPr>
        <w:t>ԳՐ</w:t>
      </w:r>
      <w:r w:rsidR="00FF14FD">
        <w:rPr>
          <w:rFonts w:ascii="GHEA Grapalat" w:hAnsi="GHEA Grapalat"/>
          <w:b/>
          <w:color w:val="FF0000"/>
          <w:sz w:val="22"/>
          <w:szCs w:val="20"/>
          <w:lang w:val="ru-RU" w:eastAsia="ru-RU"/>
        </w:rPr>
        <w:t>ԵՐ</w:t>
      </w:r>
      <w:r>
        <w:rPr>
          <w:rFonts w:ascii="GHEA Grapalat" w:hAnsi="GHEA Grapalat"/>
          <w:b/>
          <w:color w:val="FF0000"/>
          <w:sz w:val="22"/>
          <w:szCs w:val="20"/>
          <w:lang w:val="hy-AM" w:eastAsia="ru-RU"/>
        </w:rPr>
        <w:t>Ի ԿՆՔՄԱՆ ՄԻՋՈՑՈՎ</w:t>
      </w:r>
    </w:p>
    <w:p w14:paraId="0123BEE2" w14:textId="77777777" w:rsidR="008D245A" w:rsidRDefault="008D245A" w:rsidP="008D245A">
      <w:pPr>
        <w:tabs>
          <w:tab w:val="left" w:pos="9540"/>
        </w:tabs>
        <w:jc w:val="center"/>
        <w:rPr>
          <w:rFonts w:ascii="GHEA Grapalat" w:hAnsi="GHEA Grapalat"/>
          <w:b/>
          <w:color w:val="FF0000"/>
          <w:sz w:val="22"/>
          <w:szCs w:val="20"/>
          <w:lang w:val="hy-AM" w:eastAsia="ru-RU"/>
        </w:rPr>
      </w:pPr>
    </w:p>
    <w:p w14:paraId="03F2A703" w14:textId="6DA678FC" w:rsidR="00F02279" w:rsidRDefault="008D245A" w:rsidP="008D245A">
      <w:pPr>
        <w:tabs>
          <w:tab w:val="left" w:pos="9540"/>
        </w:tabs>
        <w:jc w:val="center"/>
        <w:rPr>
          <w:rFonts w:ascii="GHEA Grapalat" w:hAnsi="GHEA Grapalat"/>
          <w:b/>
          <w:color w:val="FF0000"/>
          <w:sz w:val="22"/>
          <w:szCs w:val="20"/>
          <w:lang w:val="hy-AM" w:eastAsia="ru-RU"/>
        </w:rPr>
      </w:pPr>
      <w:r w:rsidRPr="00DB08E1">
        <w:rPr>
          <w:rFonts w:ascii="GHEA Grapalat" w:hAnsi="GHEA Grapalat"/>
          <w:b/>
          <w:color w:val="FF0000"/>
          <w:sz w:val="22"/>
          <w:szCs w:val="20"/>
          <w:lang w:val="hy-AM" w:eastAsia="ru-RU"/>
        </w:rPr>
        <w:t>ԿՆՔՎԱԾ ՊԱՅՄԱՆԱԳԻՐԸ ԿԼՈՒԾՎԻ, ԵԹԵ ԱՅՆ ԿՆՔԵԼՈՒ ՕՐՎԱՆ ՀԱՋՈՐԴՈՂ ՎԵՑ ԱՄՍՎԱ ԸՆԹԱՑՔՈՒՄ ԱՅԴ ՆՊԱՏԱԿՈՎ ՊԱՅՄԱՆԱԳՐԻ ԿԱՏԱՐՄԱՆ ՀԱՄԱՐ ՖԻՆԱՆՍԱԿԱՆ ՄԻՋՈՑՆԵՐ ՉՆԱԽԱՏԵՍՎԵՆ</w:t>
      </w:r>
    </w:p>
    <w:p w14:paraId="267C56E1" w14:textId="0B1DCEFB" w:rsidR="008D245A" w:rsidRDefault="008D245A" w:rsidP="008D245A">
      <w:pPr>
        <w:tabs>
          <w:tab w:val="left" w:pos="9540"/>
        </w:tabs>
        <w:jc w:val="center"/>
        <w:rPr>
          <w:rFonts w:ascii="GHEA Grapalat" w:hAnsi="GHEA Grapalat"/>
          <w:b/>
          <w:color w:val="FF0000"/>
          <w:sz w:val="22"/>
          <w:szCs w:val="20"/>
          <w:lang w:val="hy-AM" w:eastAsia="ru-RU"/>
        </w:rPr>
      </w:pPr>
    </w:p>
    <w:p w14:paraId="119A337A" w14:textId="77777777" w:rsidR="008D245A" w:rsidRPr="0093002B" w:rsidRDefault="008D245A" w:rsidP="008D245A">
      <w:pPr>
        <w:tabs>
          <w:tab w:val="left" w:pos="9540"/>
        </w:tabs>
        <w:jc w:val="center"/>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1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84"/>
        <w:gridCol w:w="1490"/>
        <w:gridCol w:w="497"/>
        <w:gridCol w:w="497"/>
        <w:gridCol w:w="497"/>
        <w:gridCol w:w="497"/>
        <w:gridCol w:w="497"/>
        <w:gridCol w:w="497"/>
        <w:gridCol w:w="497"/>
        <w:gridCol w:w="497"/>
        <w:gridCol w:w="497"/>
        <w:gridCol w:w="497"/>
        <w:gridCol w:w="497"/>
        <w:gridCol w:w="497"/>
        <w:gridCol w:w="1096"/>
      </w:tblGrid>
      <w:tr w:rsidR="00F02279" w:rsidRPr="0093002B" w14:paraId="21B636F0" w14:textId="77777777" w:rsidTr="0058242C">
        <w:trPr>
          <w:jc w:val="center"/>
        </w:trPr>
        <w:tc>
          <w:tcPr>
            <w:tcW w:w="11190" w:type="dxa"/>
            <w:gridSpan w:val="16"/>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1F0526" w:rsidRPr="003E5F37" w14:paraId="4D9834E0" w14:textId="77777777" w:rsidTr="0058242C">
        <w:trPr>
          <w:jc w:val="center"/>
        </w:trPr>
        <w:tc>
          <w:tcPr>
            <w:tcW w:w="1314" w:type="dxa"/>
            <w:vMerge w:val="restart"/>
            <w:vAlign w:val="center"/>
          </w:tcPr>
          <w:p w14:paraId="66664EA8" w14:textId="77777777" w:rsidR="001F0526" w:rsidRPr="00E02C2C" w:rsidRDefault="001F0526" w:rsidP="00545BDE">
            <w:pPr>
              <w:jc w:val="center"/>
              <w:rPr>
                <w:rFonts w:ascii="GHEA Grapalat" w:hAnsi="GHEA Grapalat"/>
                <w:sz w:val="16"/>
                <w:lang w:val="es-ES"/>
              </w:rPr>
            </w:pPr>
            <w:r w:rsidRPr="00E02C2C">
              <w:rPr>
                <w:rFonts w:ascii="GHEA Grapalat" w:hAnsi="GHEA Grapalat"/>
                <w:sz w:val="16"/>
              </w:rPr>
              <w:t>հրավերով նախատեսված չափաբաժնի համարը</w:t>
            </w:r>
          </w:p>
        </w:tc>
        <w:tc>
          <w:tcPr>
            <w:tcW w:w="1384" w:type="dxa"/>
            <w:vMerge w:val="restart"/>
            <w:vAlign w:val="center"/>
          </w:tcPr>
          <w:p w14:paraId="7DE46915" w14:textId="77777777" w:rsidR="001F0526" w:rsidRPr="00E02C2C" w:rsidRDefault="001F0526" w:rsidP="00545BDE">
            <w:pPr>
              <w:jc w:val="center"/>
              <w:rPr>
                <w:rFonts w:ascii="GHEA Grapalat" w:hAnsi="GHEA Grapalat"/>
                <w:sz w:val="16"/>
                <w:lang w:val="es-ES"/>
              </w:rPr>
            </w:pPr>
            <w:r w:rsidRPr="00E02C2C">
              <w:rPr>
                <w:rFonts w:ascii="GHEA Grapalat" w:hAnsi="GHEA Grapalat"/>
                <w:sz w:val="16"/>
              </w:rPr>
              <w:t>գնումների</w:t>
            </w:r>
            <w:r w:rsidRPr="00E02C2C">
              <w:rPr>
                <w:rFonts w:ascii="GHEA Grapalat" w:hAnsi="GHEA Grapalat"/>
                <w:sz w:val="16"/>
                <w:lang w:val="es-ES"/>
              </w:rPr>
              <w:t xml:space="preserve"> </w:t>
            </w:r>
            <w:r w:rsidRPr="00E02C2C">
              <w:rPr>
                <w:rFonts w:ascii="GHEA Grapalat" w:hAnsi="GHEA Grapalat"/>
                <w:sz w:val="16"/>
              </w:rPr>
              <w:t>պլանով</w:t>
            </w:r>
            <w:r w:rsidRPr="00E02C2C">
              <w:rPr>
                <w:rFonts w:ascii="GHEA Grapalat" w:hAnsi="GHEA Grapalat"/>
                <w:sz w:val="16"/>
                <w:lang w:val="es-ES"/>
              </w:rPr>
              <w:t xml:space="preserve"> </w:t>
            </w:r>
            <w:r w:rsidRPr="00E02C2C">
              <w:rPr>
                <w:rFonts w:ascii="GHEA Grapalat" w:hAnsi="GHEA Grapalat"/>
                <w:sz w:val="16"/>
              </w:rPr>
              <w:t>նախատեսված</w:t>
            </w:r>
            <w:r w:rsidRPr="00E02C2C">
              <w:rPr>
                <w:rFonts w:ascii="GHEA Grapalat" w:hAnsi="GHEA Grapalat"/>
                <w:sz w:val="16"/>
                <w:lang w:val="es-ES"/>
              </w:rPr>
              <w:t xml:space="preserve"> </w:t>
            </w:r>
            <w:r w:rsidRPr="00E02C2C">
              <w:rPr>
                <w:rFonts w:ascii="GHEA Grapalat" w:hAnsi="GHEA Grapalat"/>
                <w:sz w:val="16"/>
              </w:rPr>
              <w:t>միջանցիկ</w:t>
            </w:r>
            <w:r w:rsidRPr="00E02C2C">
              <w:rPr>
                <w:rFonts w:ascii="GHEA Grapalat" w:hAnsi="GHEA Grapalat"/>
                <w:sz w:val="16"/>
                <w:lang w:val="es-ES"/>
              </w:rPr>
              <w:t xml:space="preserve"> </w:t>
            </w:r>
            <w:r w:rsidRPr="00E02C2C">
              <w:rPr>
                <w:rFonts w:ascii="GHEA Grapalat" w:hAnsi="GHEA Grapalat"/>
                <w:sz w:val="16"/>
              </w:rPr>
              <w:t>ծածկագիրը</w:t>
            </w:r>
            <w:r w:rsidRPr="00E02C2C">
              <w:rPr>
                <w:rFonts w:ascii="GHEA Grapalat" w:hAnsi="GHEA Grapalat"/>
                <w:sz w:val="16"/>
                <w:lang w:val="es-ES"/>
              </w:rPr>
              <w:t xml:space="preserve">` </w:t>
            </w:r>
            <w:r w:rsidRPr="00E02C2C">
              <w:rPr>
                <w:rFonts w:ascii="GHEA Grapalat" w:hAnsi="GHEA Grapalat"/>
                <w:sz w:val="16"/>
              </w:rPr>
              <w:t>ըստ</w:t>
            </w:r>
            <w:r w:rsidRPr="00E02C2C">
              <w:rPr>
                <w:rFonts w:ascii="GHEA Grapalat" w:hAnsi="GHEA Grapalat"/>
                <w:sz w:val="16"/>
                <w:lang w:val="es-ES"/>
              </w:rPr>
              <w:t xml:space="preserve"> </w:t>
            </w:r>
            <w:r w:rsidRPr="00E02C2C">
              <w:rPr>
                <w:rFonts w:ascii="GHEA Grapalat" w:hAnsi="GHEA Grapalat"/>
                <w:sz w:val="16"/>
              </w:rPr>
              <w:t>ԳՄԱ</w:t>
            </w:r>
            <w:r w:rsidRPr="00E02C2C">
              <w:rPr>
                <w:rFonts w:ascii="GHEA Grapalat" w:hAnsi="GHEA Grapalat"/>
                <w:sz w:val="16"/>
                <w:lang w:val="es-ES"/>
              </w:rPr>
              <w:t xml:space="preserve"> </w:t>
            </w:r>
            <w:r w:rsidRPr="00E02C2C">
              <w:rPr>
                <w:rFonts w:ascii="GHEA Grapalat" w:hAnsi="GHEA Grapalat"/>
                <w:sz w:val="16"/>
              </w:rPr>
              <w:t>դասակարգման</w:t>
            </w:r>
            <w:r w:rsidRPr="00E02C2C">
              <w:rPr>
                <w:rFonts w:ascii="GHEA Grapalat" w:hAnsi="GHEA Grapalat"/>
                <w:sz w:val="16"/>
                <w:lang w:val="es-ES"/>
              </w:rPr>
              <w:t xml:space="preserve"> (CPV)</w:t>
            </w:r>
          </w:p>
        </w:tc>
        <w:tc>
          <w:tcPr>
            <w:tcW w:w="1490" w:type="dxa"/>
            <w:vMerge w:val="restart"/>
            <w:vAlign w:val="center"/>
          </w:tcPr>
          <w:p w14:paraId="3EA0339B" w14:textId="77777777" w:rsidR="001F0526" w:rsidRPr="00E02C2C" w:rsidRDefault="001F0526" w:rsidP="00545BDE">
            <w:pPr>
              <w:jc w:val="center"/>
              <w:rPr>
                <w:rFonts w:ascii="GHEA Grapalat" w:hAnsi="GHEA Grapalat"/>
                <w:sz w:val="16"/>
                <w:lang w:val="es-ES"/>
              </w:rPr>
            </w:pPr>
            <w:r w:rsidRPr="00E02C2C">
              <w:rPr>
                <w:rFonts w:ascii="GHEA Grapalat" w:hAnsi="GHEA Grapalat"/>
                <w:sz w:val="16"/>
              </w:rPr>
              <w:t>անվանումը</w:t>
            </w:r>
          </w:p>
        </w:tc>
        <w:tc>
          <w:tcPr>
            <w:tcW w:w="7002" w:type="dxa"/>
            <w:gridSpan w:val="13"/>
            <w:vAlign w:val="center"/>
          </w:tcPr>
          <w:p w14:paraId="22E88738" w14:textId="77777777" w:rsidR="001F0526" w:rsidRPr="0093002B" w:rsidRDefault="001F0526" w:rsidP="00545BDE">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  թ-ին` ըստ ամիսների, այդ թվում**</w:t>
            </w:r>
          </w:p>
        </w:tc>
      </w:tr>
      <w:tr w:rsidR="001F0526" w:rsidRPr="0093002B" w14:paraId="2193FBDA" w14:textId="77777777" w:rsidTr="0058242C">
        <w:trPr>
          <w:trHeight w:val="1538"/>
          <w:jc w:val="center"/>
        </w:trPr>
        <w:tc>
          <w:tcPr>
            <w:tcW w:w="1314" w:type="dxa"/>
            <w:vMerge/>
          </w:tcPr>
          <w:p w14:paraId="633164CB" w14:textId="77777777" w:rsidR="001F0526" w:rsidRPr="0093002B" w:rsidRDefault="001F0526" w:rsidP="00545BDE">
            <w:pPr>
              <w:jc w:val="center"/>
              <w:rPr>
                <w:rFonts w:ascii="GHEA Grapalat" w:hAnsi="GHEA Grapalat"/>
                <w:sz w:val="20"/>
                <w:lang w:val="es-ES"/>
              </w:rPr>
            </w:pPr>
          </w:p>
        </w:tc>
        <w:tc>
          <w:tcPr>
            <w:tcW w:w="1384" w:type="dxa"/>
            <w:vMerge/>
          </w:tcPr>
          <w:p w14:paraId="78F49D67" w14:textId="77777777" w:rsidR="001F0526" w:rsidRPr="0093002B" w:rsidRDefault="001F0526" w:rsidP="00545BDE">
            <w:pPr>
              <w:jc w:val="center"/>
              <w:rPr>
                <w:rFonts w:ascii="GHEA Grapalat" w:hAnsi="GHEA Grapalat"/>
                <w:sz w:val="20"/>
                <w:lang w:val="es-ES"/>
              </w:rPr>
            </w:pPr>
          </w:p>
        </w:tc>
        <w:tc>
          <w:tcPr>
            <w:tcW w:w="1490" w:type="dxa"/>
            <w:vMerge/>
          </w:tcPr>
          <w:p w14:paraId="5B477A91" w14:textId="77777777" w:rsidR="001F0526" w:rsidRPr="0093002B" w:rsidRDefault="001F0526" w:rsidP="00545BDE">
            <w:pPr>
              <w:jc w:val="center"/>
              <w:rPr>
                <w:rFonts w:ascii="GHEA Grapalat" w:hAnsi="GHEA Grapalat"/>
                <w:sz w:val="20"/>
                <w:lang w:val="es-ES"/>
              </w:rPr>
            </w:pPr>
          </w:p>
        </w:tc>
        <w:tc>
          <w:tcPr>
            <w:tcW w:w="552" w:type="dxa"/>
            <w:textDirection w:val="btLr"/>
            <w:vAlign w:val="center"/>
          </w:tcPr>
          <w:p w14:paraId="6035FA25" w14:textId="77777777" w:rsidR="001F0526" w:rsidRPr="0093002B" w:rsidRDefault="001F0526"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552" w:type="dxa"/>
            <w:textDirection w:val="btLr"/>
            <w:vAlign w:val="center"/>
          </w:tcPr>
          <w:p w14:paraId="11CA45BF" w14:textId="77777777" w:rsidR="001F0526" w:rsidRPr="0093002B" w:rsidRDefault="001F0526"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69" w:type="dxa"/>
            <w:textDirection w:val="btLr"/>
            <w:vAlign w:val="center"/>
          </w:tcPr>
          <w:p w14:paraId="17E25DDF" w14:textId="77777777" w:rsidR="001F0526" w:rsidRPr="0093002B" w:rsidRDefault="001F0526"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69" w:type="dxa"/>
            <w:textDirection w:val="btLr"/>
            <w:vAlign w:val="center"/>
          </w:tcPr>
          <w:p w14:paraId="6237F14D" w14:textId="77777777" w:rsidR="001F0526" w:rsidRPr="0093002B" w:rsidRDefault="001F0526"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69" w:type="dxa"/>
            <w:textDirection w:val="btLr"/>
            <w:vAlign w:val="center"/>
          </w:tcPr>
          <w:p w14:paraId="17310725" w14:textId="77777777" w:rsidR="001F0526" w:rsidRPr="0093002B" w:rsidRDefault="001F0526"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69" w:type="dxa"/>
            <w:textDirection w:val="btLr"/>
            <w:vAlign w:val="center"/>
          </w:tcPr>
          <w:p w14:paraId="4EEBC6B2" w14:textId="77777777" w:rsidR="001F0526" w:rsidRPr="0093002B" w:rsidRDefault="001F0526"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69" w:type="dxa"/>
            <w:textDirection w:val="btLr"/>
            <w:vAlign w:val="center"/>
          </w:tcPr>
          <w:p w14:paraId="4632739B" w14:textId="77777777" w:rsidR="001F0526" w:rsidRPr="0093002B" w:rsidRDefault="001F0526"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69" w:type="dxa"/>
            <w:textDirection w:val="btLr"/>
            <w:vAlign w:val="center"/>
          </w:tcPr>
          <w:p w14:paraId="1889CC17" w14:textId="77777777" w:rsidR="001F0526" w:rsidRPr="0093002B" w:rsidRDefault="001F0526"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97" w:type="dxa"/>
            <w:textDirection w:val="btLr"/>
            <w:vAlign w:val="center"/>
          </w:tcPr>
          <w:p w14:paraId="79674C78" w14:textId="77777777" w:rsidR="001F0526" w:rsidRPr="0093002B" w:rsidRDefault="001F0526"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97" w:type="dxa"/>
            <w:textDirection w:val="btLr"/>
            <w:vAlign w:val="center"/>
          </w:tcPr>
          <w:p w14:paraId="0AED87B1" w14:textId="77777777" w:rsidR="001F0526" w:rsidRPr="0093002B" w:rsidRDefault="001F0526"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97" w:type="dxa"/>
            <w:textDirection w:val="btLr"/>
            <w:vAlign w:val="center"/>
          </w:tcPr>
          <w:p w14:paraId="557B3A96" w14:textId="77777777" w:rsidR="001F0526" w:rsidRPr="0093002B" w:rsidRDefault="001F0526"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97" w:type="dxa"/>
            <w:textDirection w:val="btLr"/>
            <w:vAlign w:val="center"/>
          </w:tcPr>
          <w:p w14:paraId="7383698D" w14:textId="77777777" w:rsidR="001F0526" w:rsidRPr="0093002B" w:rsidRDefault="001F0526"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096" w:type="dxa"/>
            <w:vAlign w:val="center"/>
          </w:tcPr>
          <w:p w14:paraId="137536FE" w14:textId="77777777" w:rsidR="001F0526" w:rsidRPr="0093002B" w:rsidRDefault="001F0526"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1F0526" w:rsidRPr="0093002B" w:rsidRDefault="001F0526" w:rsidP="00545BDE">
            <w:pPr>
              <w:jc w:val="center"/>
              <w:rPr>
                <w:rFonts w:ascii="GHEA Grapalat" w:hAnsi="GHEA Grapalat"/>
                <w:sz w:val="18"/>
                <w:lang w:val="es-ES"/>
              </w:rPr>
            </w:pPr>
          </w:p>
        </w:tc>
      </w:tr>
      <w:tr w:rsidR="00FA4EF9" w:rsidRPr="0093002B" w14:paraId="1C31AC64" w14:textId="77777777" w:rsidTr="00FA4EF9">
        <w:trPr>
          <w:cantSplit/>
          <w:trHeight w:val="2461"/>
          <w:jc w:val="center"/>
        </w:trPr>
        <w:tc>
          <w:tcPr>
            <w:tcW w:w="1314" w:type="dxa"/>
            <w:vAlign w:val="center"/>
          </w:tcPr>
          <w:p w14:paraId="4531A3DA" w14:textId="578A382F" w:rsidR="00FA4EF9" w:rsidRPr="001F0526" w:rsidRDefault="00FA4EF9" w:rsidP="00FA4EF9">
            <w:pPr>
              <w:jc w:val="center"/>
              <w:rPr>
                <w:rFonts w:ascii="GHEA Grapalat" w:hAnsi="GHEA Grapalat"/>
                <w:sz w:val="20"/>
                <w:lang w:val="ru-RU"/>
              </w:rPr>
            </w:pPr>
            <w:r>
              <w:rPr>
                <w:rFonts w:ascii="GHEA Grapalat" w:hAnsi="GHEA Grapalat"/>
                <w:sz w:val="20"/>
                <w:lang w:val="ru-RU"/>
              </w:rPr>
              <w:t>1</w:t>
            </w:r>
          </w:p>
        </w:tc>
        <w:tc>
          <w:tcPr>
            <w:tcW w:w="1384" w:type="dxa"/>
            <w:vAlign w:val="center"/>
          </w:tcPr>
          <w:p w14:paraId="1C67AAE1" w14:textId="256B39B6" w:rsidR="00FA4EF9" w:rsidRPr="00257FE6" w:rsidRDefault="00FA4EF9" w:rsidP="00FA4EF9">
            <w:pPr>
              <w:jc w:val="center"/>
              <w:rPr>
                <w:rFonts w:ascii="GHEA Grapalat" w:hAnsi="GHEA Grapalat"/>
                <w:sz w:val="20"/>
                <w:lang w:val="ru-RU"/>
              </w:rPr>
            </w:pPr>
            <w:r w:rsidRPr="001B4967">
              <w:rPr>
                <w:rFonts w:ascii="GHEA Grapalat" w:hAnsi="GHEA Grapalat"/>
                <w:sz w:val="20"/>
                <w:lang w:val="ru-RU"/>
              </w:rPr>
              <w:t>45211228</w:t>
            </w:r>
            <w:r>
              <w:rPr>
                <w:rFonts w:ascii="GHEA Grapalat" w:hAnsi="GHEA Grapalat"/>
                <w:sz w:val="20"/>
                <w:lang w:val="ru-RU"/>
              </w:rPr>
              <w:t>/8</w:t>
            </w:r>
          </w:p>
        </w:tc>
        <w:tc>
          <w:tcPr>
            <w:tcW w:w="1490" w:type="dxa"/>
            <w:vAlign w:val="center"/>
          </w:tcPr>
          <w:p w14:paraId="5013348E" w14:textId="0A720D7E" w:rsidR="00FA4EF9" w:rsidRPr="00D123B9" w:rsidRDefault="00FA4EF9" w:rsidP="00FA4EF9">
            <w:pPr>
              <w:jc w:val="center"/>
              <w:rPr>
                <w:rFonts w:ascii="GHEA Grapalat" w:hAnsi="GHEA Grapalat"/>
                <w:sz w:val="16"/>
                <w:szCs w:val="16"/>
                <w:lang w:val="es-ES"/>
              </w:rPr>
            </w:pPr>
            <w:r>
              <w:rPr>
                <w:rFonts w:ascii="GHEA Grapalat" w:eastAsia="Calibri" w:hAnsi="GHEA Grapalat"/>
                <w:sz w:val="16"/>
                <w:szCs w:val="16"/>
                <w:lang w:val="af-ZA"/>
              </w:rPr>
              <w:t>«Լճափի մանկապարտեզ» ՀՈԱԿ-ի շենքի հիմնանորոգման աշխատանքներ</w:t>
            </w:r>
            <w:r w:rsidRPr="00D123B9">
              <w:rPr>
                <w:rFonts w:ascii="GHEA Grapalat" w:hAnsi="GHEA Grapalat"/>
                <w:b/>
                <w:sz w:val="16"/>
                <w:szCs w:val="16"/>
                <w:lang w:val="es-ES"/>
              </w:rPr>
              <w:t xml:space="preserve"> /</w:t>
            </w:r>
            <w:r w:rsidRPr="00D123B9">
              <w:rPr>
                <w:rFonts w:ascii="GHEA Grapalat" w:hAnsi="GHEA Grapalat"/>
                <w:b/>
                <w:sz w:val="16"/>
                <w:szCs w:val="16"/>
                <w:lang w:val="ru-RU"/>
              </w:rPr>
              <w:t>համայնքի</w:t>
            </w:r>
            <w:r w:rsidRPr="00D123B9">
              <w:rPr>
                <w:rFonts w:ascii="GHEA Grapalat" w:hAnsi="GHEA Grapalat"/>
                <w:b/>
                <w:sz w:val="16"/>
                <w:szCs w:val="16"/>
                <w:lang w:val="es-ES"/>
              </w:rPr>
              <w:t xml:space="preserve"> </w:t>
            </w:r>
            <w:r w:rsidRPr="00D123B9">
              <w:rPr>
                <w:rFonts w:ascii="GHEA Grapalat" w:hAnsi="GHEA Grapalat"/>
                <w:b/>
                <w:sz w:val="16"/>
                <w:szCs w:val="16"/>
                <w:lang w:val="ru-RU"/>
              </w:rPr>
              <w:t>մասնաբաժին</w:t>
            </w:r>
            <w:r w:rsidRPr="00D123B9">
              <w:rPr>
                <w:rFonts w:ascii="GHEA Grapalat" w:hAnsi="GHEA Grapalat"/>
                <w:b/>
                <w:sz w:val="16"/>
                <w:szCs w:val="16"/>
                <w:lang w:val="es-ES"/>
              </w:rPr>
              <w:t xml:space="preserve"> 25</w:t>
            </w:r>
            <w:r w:rsidRPr="00D123B9">
              <w:rPr>
                <w:rFonts w:ascii="GHEA Grapalat" w:hAnsi="GHEA Grapalat"/>
                <w:b/>
                <w:sz w:val="16"/>
                <w:szCs w:val="16"/>
                <w:lang w:val="pt-BR"/>
              </w:rPr>
              <w:t>%</w:t>
            </w:r>
            <w:r w:rsidRPr="00D123B9">
              <w:rPr>
                <w:rFonts w:ascii="GHEA Grapalat" w:hAnsi="GHEA Grapalat"/>
                <w:b/>
                <w:sz w:val="16"/>
                <w:szCs w:val="16"/>
                <w:lang w:val="es-ES"/>
              </w:rPr>
              <w:t>/</w:t>
            </w:r>
          </w:p>
        </w:tc>
        <w:tc>
          <w:tcPr>
            <w:tcW w:w="552" w:type="dxa"/>
            <w:textDirection w:val="btLr"/>
          </w:tcPr>
          <w:p w14:paraId="7D6BC98B" w14:textId="030FADB6" w:rsidR="00FA4EF9" w:rsidRPr="00B77795" w:rsidRDefault="00FA4EF9" w:rsidP="00FA4EF9">
            <w:pPr>
              <w:ind w:left="113" w:right="113"/>
              <w:jc w:val="center"/>
              <w:rPr>
                <w:rFonts w:ascii="GHEA Grapalat" w:hAnsi="GHEA Grapalat"/>
                <w:lang w:val="ru-RU"/>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552" w:type="dxa"/>
            <w:textDirection w:val="btLr"/>
          </w:tcPr>
          <w:p w14:paraId="01F691A1" w14:textId="72201FFD" w:rsidR="00FA4EF9" w:rsidRPr="00B77795" w:rsidRDefault="00FA4EF9" w:rsidP="00FA4EF9">
            <w:pPr>
              <w:ind w:left="113" w:right="113"/>
              <w:jc w:val="center"/>
              <w:rPr>
                <w:rFonts w:ascii="GHEA Grapalat" w:hAnsi="GHEA Grapalat"/>
                <w:lang w:val="ru-RU"/>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469" w:type="dxa"/>
            <w:textDirection w:val="btLr"/>
          </w:tcPr>
          <w:p w14:paraId="04B64593" w14:textId="7D02B74E" w:rsidR="00FA4EF9" w:rsidRPr="00B77795" w:rsidRDefault="00FA4EF9" w:rsidP="00FA4EF9">
            <w:pPr>
              <w:ind w:left="113" w:right="113"/>
              <w:jc w:val="center"/>
              <w:rPr>
                <w:rFonts w:ascii="GHEA Grapalat" w:hAnsi="GHEA Grapalat" w:cs="Arial"/>
                <w:sz w:val="18"/>
                <w:szCs w:val="18"/>
                <w:lang w:val="ru-RU"/>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469" w:type="dxa"/>
            <w:textDirection w:val="btLr"/>
          </w:tcPr>
          <w:p w14:paraId="585DEAFA" w14:textId="4B376454" w:rsidR="00FA4EF9" w:rsidRPr="00B77795" w:rsidRDefault="00FA4EF9" w:rsidP="00FA4EF9">
            <w:pPr>
              <w:ind w:left="113" w:right="113"/>
              <w:jc w:val="center"/>
              <w:rPr>
                <w:rFonts w:ascii="GHEA Grapalat" w:hAnsi="GHEA Grapalat" w:cs="Arial"/>
                <w:sz w:val="18"/>
                <w:szCs w:val="18"/>
                <w:lang w:val="ru-RU"/>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469" w:type="dxa"/>
            <w:textDirection w:val="btLr"/>
          </w:tcPr>
          <w:p w14:paraId="0E4756CB" w14:textId="4B940E59" w:rsidR="00FA4EF9" w:rsidRPr="00B77795" w:rsidRDefault="00FA4EF9" w:rsidP="00FA4EF9">
            <w:pPr>
              <w:ind w:left="113" w:right="113"/>
              <w:jc w:val="center"/>
              <w:rPr>
                <w:rFonts w:ascii="GHEA Grapalat" w:hAnsi="GHEA Grapalat" w:cs="Arial"/>
                <w:sz w:val="18"/>
                <w:szCs w:val="18"/>
                <w:lang w:val="ru-RU"/>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469" w:type="dxa"/>
            <w:textDirection w:val="btLr"/>
          </w:tcPr>
          <w:p w14:paraId="5DAB85AC" w14:textId="6EB912BD" w:rsidR="00FA4EF9" w:rsidRPr="00B77795" w:rsidRDefault="00FA4EF9" w:rsidP="00FA4EF9">
            <w:pPr>
              <w:ind w:left="113" w:right="113"/>
              <w:jc w:val="center"/>
              <w:rPr>
                <w:rFonts w:ascii="GHEA Grapalat" w:hAnsi="GHEA Grapalat" w:cs="Arial"/>
                <w:sz w:val="18"/>
                <w:szCs w:val="18"/>
                <w:lang w:val="ru-RU"/>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469" w:type="dxa"/>
            <w:textDirection w:val="btLr"/>
          </w:tcPr>
          <w:p w14:paraId="7303733C" w14:textId="1A6BE23E" w:rsidR="00FA4EF9" w:rsidRPr="0093002B" w:rsidRDefault="00FA4EF9" w:rsidP="00FA4EF9">
            <w:pPr>
              <w:jc w:val="center"/>
              <w:rPr>
                <w:rFonts w:ascii="GHEA Grapalat" w:hAnsi="GHEA Grapalat" w:cs="Arial"/>
                <w:sz w:val="18"/>
                <w:szCs w:val="18"/>
                <w:lang w:val="pt-BR"/>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469" w:type="dxa"/>
            <w:textDirection w:val="btLr"/>
          </w:tcPr>
          <w:p w14:paraId="28CA46C1" w14:textId="3A2C9413" w:rsidR="00FA4EF9" w:rsidRPr="0093002B" w:rsidRDefault="00FA4EF9" w:rsidP="00FA4EF9">
            <w:pPr>
              <w:jc w:val="center"/>
              <w:rPr>
                <w:rFonts w:ascii="GHEA Grapalat" w:hAnsi="GHEA Grapalat" w:cs="Arial"/>
                <w:sz w:val="18"/>
                <w:szCs w:val="18"/>
                <w:lang w:val="pt-BR"/>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497" w:type="dxa"/>
            <w:textDirection w:val="btLr"/>
          </w:tcPr>
          <w:p w14:paraId="4B98F6DA" w14:textId="46D50576" w:rsidR="00FA4EF9" w:rsidRPr="0093002B" w:rsidRDefault="00FA4EF9" w:rsidP="00FA4EF9">
            <w:pPr>
              <w:jc w:val="center"/>
              <w:rPr>
                <w:rFonts w:ascii="GHEA Grapalat" w:hAnsi="GHEA Grapalat" w:cs="Arial"/>
                <w:sz w:val="18"/>
                <w:szCs w:val="18"/>
                <w:lang w:val="pt-BR"/>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497" w:type="dxa"/>
            <w:textDirection w:val="btLr"/>
          </w:tcPr>
          <w:p w14:paraId="5D644FEA" w14:textId="1C1ED262" w:rsidR="00FA4EF9" w:rsidRPr="0093002B" w:rsidRDefault="00FA4EF9" w:rsidP="00FA4EF9">
            <w:pPr>
              <w:jc w:val="center"/>
              <w:rPr>
                <w:rFonts w:ascii="GHEA Grapalat" w:hAnsi="GHEA Grapalat" w:cs="Arial"/>
                <w:sz w:val="18"/>
                <w:szCs w:val="18"/>
                <w:lang w:val="pt-BR"/>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497" w:type="dxa"/>
            <w:textDirection w:val="btLr"/>
          </w:tcPr>
          <w:p w14:paraId="48D6384B" w14:textId="09E5D370" w:rsidR="00FA4EF9" w:rsidRPr="0093002B" w:rsidRDefault="00FA4EF9" w:rsidP="00FA4EF9">
            <w:pPr>
              <w:jc w:val="center"/>
              <w:rPr>
                <w:rFonts w:ascii="GHEA Grapalat" w:hAnsi="GHEA Grapalat" w:cs="Arial"/>
                <w:sz w:val="18"/>
                <w:szCs w:val="18"/>
                <w:lang w:val="pt-BR"/>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497" w:type="dxa"/>
            <w:textDirection w:val="btLr"/>
          </w:tcPr>
          <w:p w14:paraId="66BAC204" w14:textId="361FC046" w:rsidR="00FA4EF9" w:rsidRPr="0093002B" w:rsidRDefault="00FA4EF9" w:rsidP="00FA4EF9">
            <w:pPr>
              <w:jc w:val="center"/>
              <w:rPr>
                <w:rFonts w:ascii="GHEA Grapalat" w:hAnsi="GHEA Grapalat" w:cs="Arial"/>
                <w:sz w:val="18"/>
                <w:szCs w:val="18"/>
                <w:lang w:val="pt-BR"/>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1096" w:type="dxa"/>
            <w:vAlign w:val="center"/>
          </w:tcPr>
          <w:p w14:paraId="36A96919" w14:textId="17355A3E" w:rsidR="00FA4EF9" w:rsidRPr="0093002B" w:rsidRDefault="00FA4EF9" w:rsidP="00FA4EF9">
            <w:pPr>
              <w:jc w:val="center"/>
              <w:rPr>
                <w:rFonts w:ascii="GHEA Grapalat" w:hAnsi="GHEA Grapalat"/>
                <w:b/>
                <w:lang w:val="pt-BR"/>
              </w:rPr>
            </w:pPr>
            <w:r w:rsidRPr="00E02C2C">
              <w:rPr>
                <w:rFonts w:ascii="GHEA Grapalat" w:hAnsi="GHEA Grapalat"/>
                <w:sz w:val="20"/>
                <w:lang w:val="ru-RU"/>
              </w:rPr>
              <w:t>…</w:t>
            </w:r>
            <w:r w:rsidRPr="00E02C2C">
              <w:rPr>
                <w:rFonts w:ascii="GHEA Grapalat" w:hAnsi="GHEA Grapalat"/>
                <w:sz w:val="20"/>
                <w:lang w:val="pt-BR"/>
              </w:rPr>
              <w:t>%</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E2616C">
          <w:footnotePr>
            <w:pos w:val="beneathText"/>
          </w:footnotePr>
          <w:pgSz w:w="11906" w:h="16838" w:code="9"/>
          <w:pgMar w:top="533" w:right="1133" w:bottom="567" w:left="993" w:header="561" w:footer="561" w:gutter="0"/>
          <w:cols w:space="720"/>
        </w:sectPr>
      </w:pPr>
    </w:p>
    <w:p w14:paraId="1522B03F" w14:textId="7D0A388E" w:rsidR="001F0526" w:rsidRPr="001F0526" w:rsidRDefault="001F0526" w:rsidP="001F0526">
      <w:pPr>
        <w:ind w:firstLine="567"/>
        <w:jc w:val="right"/>
        <w:rPr>
          <w:rFonts w:ascii="GHEA Grapalat" w:hAnsi="GHEA Grapalat" w:cs="Sylfaen"/>
          <w:i/>
          <w:sz w:val="20"/>
          <w:szCs w:val="20"/>
          <w:lang w:val="ru-RU"/>
        </w:rPr>
      </w:pPr>
      <w:r w:rsidRPr="0093002B">
        <w:rPr>
          <w:rFonts w:ascii="GHEA Grapalat" w:hAnsi="GHEA Grapalat" w:cs="Sylfaen"/>
          <w:i/>
          <w:sz w:val="20"/>
          <w:szCs w:val="20"/>
          <w:lang w:val="pt-BR"/>
        </w:rPr>
        <w:lastRenderedPageBreak/>
        <w:t>Հավելված N 3</w:t>
      </w:r>
      <w:r>
        <w:rPr>
          <w:rFonts w:ascii="GHEA Grapalat" w:hAnsi="GHEA Grapalat" w:cs="Sylfaen"/>
          <w:i/>
          <w:sz w:val="20"/>
          <w:szCs w:val="20"/>
          <w:lang w:val="ru-RU"/>
        </w:rPr>
        <w:t>.1</w:t>
      </w:r>
    </w:p>
    <w:p w14:paraId="6ED013FC" w14:textId="77777777" w:rsidR="001F0526" w:rsidRPr="0093002B" w:rsidRDefault="001F0526" w:rsidP="001F0526">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3F9BA61B" w14:textId="6EF1A6A0" w:rsidR="001F0526" w:rsidRPr="0093002B" w:rsidRDefault="001F0526" w:rsidP="001F0526">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w:t>
      </w:r>
      <w:r w:rsidR="00D80430">
        <w:rPr>
          <w:rFonts w:ascii="GHEA Grapalat" w:hAnsi="GHEA Grapalat" w:cs="Sylfaen"/>
          <w:i/>
          <w:sz w:val="20"/>
          <w:szCs w:val="20"/>
          <w:lang w:val="ru-RU"/>
        </w:rPr>
        <w:t>ԳՄԳՀ-ՀԲՄԱՇՁԲ-24/6</w:t>
      </w:r>
      <w:r w:rsidRPr="0093002B">
        <w:rPr>
          <w:rFonts w:ascii="GHEA Grapalat" w:hAnsi="GHEA Grapalat" w:cs="Sylfaen"/>
          <w:i/>
          <w:sz w:val="20"/>
          <w:szCs w:val="20"/>
          <w:lang w:val="pt-BR"/>
        </w:rPr>
        <w:t xml:space="preserve"> ծածկագրով պայմանագրի</w:t>
      </w:r>
    </w:p>
    <w:p w14:paraId="51402184" w14:textId="6FBF7570" w:rsidR="001F0526" w:rsidRDefault="001F0526" w:rsidP="001F0526">
      <w:pPr>
        <w:tabs>
          <w:tab w:val="left" w:pos="9540"/>
        </w:tabs>
        <w:rPr>
          <w:rFonts w:ascii="GHEA Grapalat" w:hAnsi="GHEA Grapalat"/>
          <w:sz w:val="20"/>
          <w:lang w:val="pt-BR"/>
        </w:rPr>
      </w:pPr>
    </w:p>
    <w:p w14:paraId="1F094193" w14:textId="41256FDB" w:rsidR="00FA4EF9" w:rsidRDefault="00FA4EF9" w:rsidP="001F0526">
      <w:pPr>
        <w:tabs>
          <w:tab w:val="left" w:pos="9540"/>
        </w:tabs>
        <w:rPr>
          <w:rFonts w:ascii="GHEA Grapalat" w:hAnsi="GHEA Grapalat"/>
          <w:sz w:val="20"/>
          <w:lang w:val="pt-BR"/>
        </w:rPr>
      </w:pPr>
    </w:p>
    <w:p w14:paraId="75392E5D" w14:textId="2DB49EA5" w:rsidR="00FA4EF9" w:rsidRDefault="00FA4EF9" w:rsidP="001F0526">
      <w:pPr>
        <w:tabs>
          <w:tab w:val="left" w:pos="9540"/>
        </w:tabs>
        <w:rPr>
          <w:rFonts w:ascii="GHEA Grapalat" w:hAnsi="GHEA Grapalat"/>
          <w:sz w:val="20"/>
          <w:lang w:val="pt-BR"/>
        </w:rPr>
      </w:pPr>
    </w:p>
    <w:p w14:paraId="0FA88EAC" w14:textId="77777777" w:rsidR="001F0526" w:rsidRPr="0093002B" w:rsidRDefault="001F0526" w:rsidP="001F0526">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50761CC6" w14:textId="77777777" w:rsidR="001F0526" w:rsidRPr="0093002B" w:rsidRDefault="001F0526" w:rsidP="001F0526">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1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03"/>
        <w:gridCol w:w="1490"/>
        <w:gridCol w:w="497"/>
        <w:gridCol w:w="497"/>
        <w:gridCol w:w="497"/>
        <w:gridCol w:w="497"/>
        <w:gridCol w:w="497"/>
        <w:gridCol w:w="497"/>
        <w:gridCol w:w="497"/>
        <w:gridCol w:w="497"/>
        <w:gridCol w:w="497"/>
        <w:gridCol w:w="497"/>
        <w:gridCol w:w="497"/>
        <w:gridCol w:w="497"/>
        <w:gridCol w:w="1096"/>
      </w:tblGrid>
      <w:tr w:rsidR="001F0526" w:rsidRPr="0093002B" w14:paraId="0BE26E54" w14:textId="77777777" w:rsidTr="001B4967">
        <w:trPr>
          <w:jc w:val="center"/>
        </w:trPr>
        <w:tc>
          <w:tcPr>
            <w:tcW w:w="11367" w:type="dxa"/>
            <w:gridSpan w:val="16"/>
          </w:tcPr>
          <w:p w14:paraId="5E3AABEC" w14:textId="77777777" w:rsidR="001F0526" w:rsidRPr="0093002B" w:rsidRDefault="001F0526" w:rsidP="00486A6E">
            <w:pPr>
              <w:jc w:val="center"/>
              <w:rPr>
                <w:rFonts w:ascii="GHEA Grapalat" w:hAnsi="GHEA Grapalat"/>
                <w:sz w:val="18"/>
                <w:lang w:val="es-ES"/>
              </w:rPr>
            </w:pPr>
            <w:r w:rsidRPr="0093002B">
              <w:rPr>
                <w:rFonts w:ascii="GHEA Grapalat" w:hAnsi="GHEA Grapalat"/>
                <w:sz w:val="18"/>
                <w:lang w:val="es-ES"/>
              </w:rPr>
              <w:t>Աշխատանքի</w:t>
            </w:r>
          </w:p>
        </w:tc>
      </w:tr>
      <w:tr w:rsidR="001F0526" w:rsidRPr="003E5F37" w14:paraId="6704E86F" w14:textId="77777777" w:rsidTr="001B4967">
        <w:trPr>
          <w:jc w:val="center"/>
        </w:trPr>
        <w:tc>
          <w:tcPr>
            <w:tcW w:w="1314" w:type="dxa"/>
            <w:vMerge w:val="restart"/>
            <w:vAlign w:val="center"/>
          </w:tcPr>
          <w:p w14:paraId="08AF4E15" w14:textId="77777777" w:rsidR="001F0526" w:rsidRPr="001F0526" w:rsidRDefault="001F0526" w:rsidP="00486A6E">
            <w:pPr>
              <w:jc w:val="center"/>
              <w:rPr>
                <w:rFonts w:ascii="GHEA Grapalat" w:hAnsi="GHEA Grapalat"/>
                <w:sz w:val="16"/>
                <w:lang w:val="es-ES"/>
              </w:rPr>
            </w:pPr>
            <w:r w:rsidRPr="001F0526">
              <w:rPr>
                <w:rFonts w:ascii="GHEA Grapalat" w:hAnsi="GHEA Grapalat"/>
                <w:sz w:val="16"/>
              </w:rPr>
              <w:t>հրավերով նախատեսված չափաբաժնի համարը</w:t>
            </w:r>
          </w:p>
        </w:tc>
        <w:tc>
          <w:tcPr>
            <w:tcW w:w="1503" w:type="dxa"/>
            <w:vMerge w:val="restart"/>
            <w:vAlign w:val="center"/>
          </w:tcPr>
          <w:p w14:paraId="48532CA2" w14:textId="77777777" w:rsidR="001F0526" w:rsidRPr="001F0526" w:rsidRDefault="001F0526" w:rsidP="00486A6E">
            <w:pPr>
              <w:jc w:val="center"/>
              <w:rPr>
                <w:rFonts w:ascii="GHEA Grapalat" w:hAnsi="GHEA Grapalat"/>
                <w:sz w:val="16"/>
                <w:lang w:val="es-ES"/>
              </w:rPr>
            </w:pPr>
            <w:r w:rsidRPr="001F0526">
              <w:rPr>
                <w:rFonts w:ascii="GHEA Grapalat" w:hAnsi="GHEA Grapalat"/>
                <w:sz w:val="16"/>
              </w:rPr>
              <w:t>գնումների</w:t>
            </w:r>
            <w:r w:rsidRPr="001F0526">
              <w:rPr>
                <w:rFonts w:ascii="GHEA Grapalat" w:hAnsi="GHEA Grapalat"/>
                <w:sz w:val="16"/>
                <w:lang w:val="es-ES"/>
              </w:rPr>
              <w:t xml:space="preserve"> </w:t>
            </w:r>
            <w:r w:rsidRPr="001F0526">
              <w:rPr>
                <w:rFonts w:ascii="GHEA Grapalat" w:hAnsi="GHEA Grapalat"/>
                <w:sz w:val="16"/>
              </w:rPr>
              <w:t>պլանով</w:t>
            </w:r>
            <w:r w:rsidRPr="001F0526">
              <w:rPr>
                <w:rFonts w:ascii="GHEA Grapalat" w:hAnsi="GHEA Grapalat"/>
                <w:sz w:val="16"/>
                <w:lang w:val="es-ES"/>
              </w:rPr>
              <w:t xml:space="preserve"> </w:t>
            </w:r>
            <w:r w:rsidRPr="001F0526">
              <w:rPr>
                <w:rFonts w:ascii="GHEA Grapalat" w:hAnsi="GHEA Grapalat"/>
                <w:sz w:val="16"/>
              </w:rPr>
              <w:t>նախատեսված</w:t>
            </w:r>
            <w:r w:rsidRPr="001F0526">
              <w:rPr>
                <w:rFonts w:ascii="GHEA Grapalat" w:hAnsi="GHEA Grapalat"/>
                <w:sz w:val="16"/>
                <w:lang w:val="es-ES"/>
              </w:rPr>
              <w:t xml:space="preserve"> </w:t>
            </w:r>
            <w:r w:rsidRPr="001F0526">
              <w:rPr>
                <w:rFonts w:ascii="GHEA Grapalat" w:hAnsi="GHEA Grapalat"/>
                <w:sz w:val="16"/>
              </w:rPr>
              <w:t>միջանցիկ</w:t>
            </w:r>
            <w:r w:rsidRPr="001F0526">
              <w:rPr>
                <w:rFonts w:ascii="GHEA Grapalat" w:hAnsi="GHEA Grapalat"/>
                <w:sz w:val="16"/>
                <w:lang w:val="es-ES"/>
              </w:rPr>
              <w:t xml:space="preserve"> </w:t>
            </w:r>
            <w:r w:rsidRPr="001F0526">
              <w:rPr>
                <w:rFonts w:ascii="GHEA Grapalat" w:hAnsi="GHEA Grapalat"/>
                <w:sz w:val="16"/>
              </w:rPr>
              <w:t>ծածկագիրը</w:t>
            </w:r>
            <w:r w:rsidRPr="001F0526">
              <w:rPr>
                <w:rFonts w:ascii="GHEA Grapalat" w:hAnsi="GHEA Grapalat"/>
                <w:sz w:val="16"/>
                <w:lang w:val="es-ES"/>
              </w:rPr>
              <w:t xml:space="preserve">` </w:t>
            </w:r>
            <w:r w:rsidRPr="001F0526">
              <w:rPr>
                <w:rFonts w:ascii="GHEA Grapalat" w:hAnsi="GHEA Grapalat"/>
                <w:sz w:val="16"/>
              </w:rPr>
              <w:t>ըստ</w:t>
            </w:r>
            <w:r w:rsidRPr="001F0526">
              <w:rPr>
                <w:rFonts w:ascii="GHEA Grapalat" w:hAnsi="GHEA Grapalat"/>
                <w:sz w:val="16"/>
                <w:lang w:val="es-ES"/>
              </w:rPr>
              <w:t xml:space="preserve"> </w:t>
            </w:r>
            <w:r w:rsidRPr="001F0526">
              <w:rPr>
                <w:rFonts w:ascii="GHEA Grapalat" w:hAnsi="GHEA Grapalat"/>
                <w:sz w:val="16"/>
              </w:rPr>
              <w:t>ԳՄԱ</w:t>
            </w:r>
            <w:r w:rsidRPr="001F0526">
              <w:rPr>
                <w:rFonts w:ascii="GHEA Grapalat" w:hAnsi="GHEA Grapalat"/>
                <w:sz w:val="16"/>
                <w:lang w:val="es-ES"/>
              </w:rPr>
              <w:t xml:space="preserve"> </w:t>
            </w:r>
            <w:r w:rsidRPr="001F0526">
              <w:rPr>
                <w:rFonts w:ascii="GHEA Grapalat" w:hAnsi="GHEA Grapalat"/>
                <w:sz w:val="16"/>
              </w:rPr>
              <w:t>դասակարգման</w:t>
            </w:r>
            <w:r w:rsidRPr="001F0526">
              <w:rPr>
                <w:rFonts w:ascii="GHEA Grapalat" w:hAnsi="GHEA Grapalat"/>
                <w:sz w:val="16"/>
                <w:lang w:val="es-ES"/>
              </w:rPr>
              <w:t xml:space="preserve"> (CPV)</w:t>
            </w:r>
          </w:p>
        </w:tc>
        <w:tc>
          <w:tcPr>
            <w:tcW w:w="1490" w:type="dxa"/>
            <w:vMerge w:val="restart"/>
            <w:vAlign w:val="center"/>
          </w:tcPr>
          <w:p w14:paraId="39E414C0" w14:textId="77777777" w:rsidR="001F0526" w:rsidRPr="001F0526" w:rsidRDefault="001F0526" w:rsidP="00486A6E">
            <w:pPr>
              <w:jc w:val="center"/>
              <w:rPr>
                <w:rFonts w:ascii="GHEA Grapalat" w:hAnsi="GHEA Grapalat"/>
                <w:sz w:val="16"/>
                <w:lang w:val="es-ES"/>
              </w:rPr>
            </w:pPr>
            <w:r w:rsidRPr="001F0526">
              <w:rPr>
                <w:rFonts w:ascii="GHEA Grapalat" w:hAnsi="GHEA Grapalat"/>
                <w:sz w:val="16"/>
              </w:rPr>
              <w:t>անվանումը</w:t>
            </w:r>
          </w:p>
        </w:tc>
        <w:tc>
          <w:tcPr>
            <w:tcW w:w="7060" w:type="dxa"/>
            <w:gridSpan w:val="13"/>
            <w:vAlign w:val="center"/>
          </w:tcPr>
          <w:p w14:paraId="7DFCD1AD" w14:textId="77777777" w:rsidR="001F0526" w:rsidRPr="0093002B" w:rsidRDefault="001F0526" w:rsidP="00486A6E">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  թ-ին` ըստ ամիսների, այդ թվում**</w:t>
            </w:r>
          </w:p>
        </w:tc>
      </w:tr>
      <w:tr w:rsidR="001F0526" w:rsidRPr="0093002B" w14:paraId="5D369E30" w14:textId="77777777" w:rsidTr="001B4967">
        <w:trPr>
          <w:trHeight w:val="1538"/>
          <w:jc w:val="center"/>
        </w:trPr>
        <w:tc>
          <w:tcPr>
            <w:tcW w:w="1314" w:type="dxa"/>
            <w:vMerge/>
          </w:tcPr>
          <w:p w14:paraId="4255DDA4" w14:textId="77777777" w:rsidR="001F0526" w:rsidRPr="0093002B" w:rsidRDefault="001F0526" w:rsidP="00486A6E">
            <w:pPr>
              <w:jc w:val="center"/>
              <w:rPr>
                <w:rFonts w:ascii="GHEA Grapalat" w:hAnsi="GHEA Grapalat"/>
                <w:sz w:val="20"/>
                <w:lang w:val="es-ES"/>
              </w:rPr>
            </w:pPr>
          </w:p>
        </w:tc>
        <w:tc>
          <w:tcPr>
            <w:tcW w:w="1503" w:type="dxa"/>
            <w:vMerge/>
          </w:tcPr>
          <w:p w14:paraId="7324A4F5" w14:textId="77777777" w:rsidR="001F0526" w:rsidRPr="0093002B" w:rsidRDefault="001F0526" w:rsidP="00486A6E">
            <w:pPr>
              <w:jc w:val="center"/>
              <w:rPr>
                <w:rFonts w:ascii="GHEA Grapalat" w:hAnsi="GHEA Grapalat"/>
                <w:sz w:val="20"/>
                <w:lang w:val="es-ES"/>
              </w:rPr>
            </w:pPr>
          </w:p>
        </w:tc>
        <w:tc>
          <w:tcPr>
            <w:tcW w:w="1490" w:type="dxa"/>
            <w:vMerge/>
          </w:tcPr>
          <w:p w14:paraId="5FD936AD" w14:textId="77777777" w:rsidR="001F0526" w:rsidRPr="0093002B" w:rsidRDefault="001F0526" w:rsidP="00486A6E">
            <w:pPr>
              <w:jc w:val="center"/>
              <w:rPr>
                <w:rFonts w:ascii="GHEA Grapalat" w:hAnsi="GHEA Grapalat"/>
                <w:sz w:val="20"/>
                <w:lang w:val="es-ES"/>
              </w:rPr>
            </w:pPr>
          </w:p>
        </w:tc>
        <w:tc>
          <w:tcPr>
            <w:tcW w:w="497" w:type="dxa"/>
            <w:textDirection w:val="btLr"/>
            <w:vAlign w:val="center"/>
          </w:tcPr>
          <w:p w14:paraId="2B136570" w14:textId="77777777" w:rsidR="001F0526" w:rsidRPr="0093002B" w:rsidRDefault="001F0526" w:rsidP="00486A6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97" w:type="dxa"/>
            <w:textDirection w:val="btLr"/>
            <w:vAlign w:val="center"/>
          </w:tcPr>
          <w:p w14:paraId="22274451" w14:textId="77777777" w:rsidR="001F0526" w:rsidRPr="0093002B" w:rsidRDefault="001F0526" w:rsidP="00486A6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97" w:type="dxa"/>
            <w:textDirection w:val="btLr"/>
            <w:vAlign w:val="center"/>
          </w:tcPr>
          <w:p w14:paraId="5774ADF8" w14:textId="77777777" w:rsidR="001F0526" w:rsidRPr="0093002B" w:rsidRDefault="001F0526" w:rsidP="00486A6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97" w:type="dxa"/>
            <w:textDirection w:val="btLr"/>
            <w:vAlign w:val="center"/>
          </w:tcPr>
          <w:p w14:paraId="3242D511" w14:textId="77777777" w:rsidR="001F0526" w:rsidRPr="0093002B" w:rsidRDefault="001F0526" w:rsidP="00486A6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97" w:type="dxa"/>
            <w:textDirection w:val="btLr"/>
            <w:vAlign w:val="center"/>
          </w:tcPr>
          <w:p w14:paraId="48F4BC13" w14:textId="77777777" w:rsidR="001F0526" w:rsidRPr="0093002B" w:rsidRDefault="001F0526" w:rsidP="00486A6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97" w:type="dxa"/>
            <w:textDirection w:val="btLr"/>
            <w:vAlign w:val="center"/>
          </w:tcPr>
          <w:p w14:paraId="6FE00901" w14:textId="77777777" w:rsidR="001F0526" w:rsidRPr="0093002B" w:rsidRDefault="001F0526" w:rsidP="00486A6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97" w:type="dxa"/>
            <w:textDirection w:val="btLr"/>
            <w:vAlign w:val="center"/>
          </w:tcPr>
          <w:p w14:paraId="00C65EFB" w14:textId="77777777" w:rsidR="001F0526" w:rsidRPr="0093002B" w:rsidRDefault="001F0526" w:rsidP="00486A6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97" w:type="dxa"/>
            <w:textDirection w:val="btLr"/>
            <w:vAlign w:val="center"/>
          </w:tcPr>
          <w:p w14:paraId="55368126" w14:textId="77777777" w:rsidR="001F0526" w:rsidRPr="0093002B" w:rsidRDefault="001F0526" w:rsidP="00486A6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97" w:type="dxa"/>
            <w:textDirection w:val="btLr"/>
            <w:vAlign w:val="center"/>
          </w:tcPr>
          <w:p w14:paraId="270570F7" w14:textId="77777777" w:rsidR="001F0526" w:rsidRPr="0093002B" w:rsidRDefault="001F0526" w:rsidP="00486A6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97" w:type="dxa"/>
            <w:textDirection w:val="btLr"/>
            <w:vAlign w:val="center"/>
          </w:tcPr>
          <w:p w14:paraId="16CB70BA" w14:textId="77777777" w:rsidR="001F0526" w:rsidRPr="0093002B" w:rsidRDefault="001F0526" w:rsidP="00486A6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97" w:type="dxa"/>
            <w:textDirection w:val="btLr"/>
            <w:vAlign w:val="center"/>
          </w:tcPr>
          <w:p w14:paraId="15B03D81" w14:textId="77777777" w:rsidR="001F0526" w:rsidRPr="0093002B" w:rsidRDefault="001F0526" w:rsidP="00486A6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97" w:type="dxa"/>
            <w:textDirection w:val="btLr"/>
            <w:vAlign w:val="center"/>
          </w:tcPr>
          <w:p w14:paraId="25343E9A" w14:textId="77777777" w:rsidR="001F0526" w:rsidRPr="0093002B" w:rsidRDefault="001F0526" w:rsidP="00486A6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096" w:type="dxa"/>
            <w:vAlign w:val="center"/>
          </w:tcPr>
          <w:p w14:paraId="60527163" w14:textId="77777777" w:rsidR="001F0526" w:rsidRPr="0093002B" w:rsidRDefault="001F0526" w:rsidP="00486A6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55D4BBD4" w14:textId="77777777" w:rsidR="001F0526" w:rsidRPr="0093002B" w:rsidRDefault="001F0526" w:rsidP="00486A6E">
            <w:pPr>
              <w:jc w:val="center"/>
              <w:rPr>
                <w:rFonts w:ascii="GHEA Grapalat" w:hAnsi="GHEA Grapalat"/>
                <w:sz w:val="18"/>
                <w:lang w:val="es-ES"/>
              </w:rPr>
            </w:pPr>
          </w:p>
        </w:tc>
      </w:tr>
      <w:tr w:rsidR="001B4967" w:rsidRPr="0093002B" w14:paraId="14538586" w14:textId="77777777" w:rsidTr="001B4967">
        <w:trPr>
          <w:cantSplit/>
          <w:trHeight w:val="2456"/>
          <w:jc w:val="center"/>
        </w:trPr>
        <w:tc>
          <w:tcPr>
            <w:tcW w:w="1314" w:type="dxa"/>
            <w:vAlign w:val="center"/>
          </w:tcPr>
          <w:p w14:paraId="135F800A" w14:textId="25673C74" w:rsidR="001B4967" w:rsidRPr="001F0526" w:rsidRDefault="001B4967" w:rsidP="001B4967">
            <w:pPr>
              <w:jc w:val="center"/>
              <w:rPr>
                <w:rFonts w:ascii="GHEA Grapalat" w:hAnsi="GHEA Grapalat"/>
                <w:sz w:val="20"/>
                <w:lang w:val="ru-RU"/>
              </w:rPr>
            </w:pPr>
            <w:r>
              <w:rPr>
                <w:rFonts w:ascii="GHEA Grapalat" w:hAnsi="GHEA Grapalat"/>
                <w:sz w:val="20"/>
                <w:lang w:val="ru-RU"/>
              </w:rPr>
              <w:t>1</w:t>
            </w:r>
          </w:p>
        </w:tc>
        <w:tc>
          <w:tcPr>
            <w:tcW w:w="1503" w:type="dxa"/>
            <w:vAlign w:val="center"/>
          </w:tcPr>
          <w:p w14:paraId="51BFC8FD" w14:textId="4907430C" w:rsidR="001B4967" w:rsidRPr="00E02C2C" w:rsidRDefault="001B4967" w:rsidP="001B4B03">
            <w:pPr>
              <w:jc w:val="center"/>
              <w:rPr>
                <w:rFonts w:ascii="GHEA Grapalat" w:hAnsi="GHEA Grapalat"/>
                <w:sz w:val="20"/>
                <w:lang w:val="ru-RU"/>
              </w:rPr>
            </w:pPr>
            <w:r w:rsidRPr="001B4967">
              <w:rPr>
                <w:rFonts w:ascii="GHEA Grapalat" w:hAnsi="GHEA Grapalat"/>
                <w:sz w:val="20"/>
                <w:lang w:val="ru-RU"/>
              </w:rPr>
              <w:t>45211228</w:t>
            </w:r>
            <w:r w:rsidR="00317395">
              <w:rPr>
                <w:rFonts w:ascii="GHEA Grapalat" w:hAnsi="GHEA Grapalat"/>
                <w:sz w:val="20"/>
                <w:lang w:val="ru-RU"/>
              </w:rPr>
              <w:t>/509</w:t>
            </w:r>
          </w:p>
        </w:tc>
        <w:tc>
          <w:tcPr>
            <w:tcW w:w="1490" w:type="dxa"/>
            <w:vAlign w:val="center"/>
          </w:tcPr>
          <w:p w14:paraId="458E6515" w14:textId="421764CC" w:rsidR="001B4967" w:rsidRPr="00B77795" w:rsidRDefault="00D80430" w:rsidP="001B4967">
            <w:pPr>
              <w:jc w:val="center"/>
              <w:rPr>
                <w:rFonts w:ascii="GHEA Grapalat" w:hAnsi="GHEA Grapalat"/>
                <w:sz w:val="20"/>
                <w:lang w:val="ru-RU"/>
              </w:rPr>
            </w:pPr>
            <w:r>
              <w:rPr>
                <w:rFonts w:ascii="GHEA Grapalat" w:eastAsia="Calibri" w:hAnsi="GHEA Grapalat"/>
                <w:sz w:val="16"/>
                <w:szCs w:val="16"/>
                <w:lang w:val="af-ZA"/>
              </w:rPr>
              <w:t>«Լճափի մանկապարտեզ» ՀՈԱԿ</w:t>
            </w:r>
            <w:r w:rsidR="001B4967">
              <w:rPr>
                <w:rFonts w:ascii="GHEA Grapalat" w:eastAsia="Calibri" w:hAnsi="GHEA Grapalat"/>
                <w:sz w:val="16"/>
                <w:szCs w:val="16"/>
                <w:lang w:val="af-ZA"/>
              </w:rPr>
              <w:t>-ի շենքի հիմնանորոգման աշխատանքներ</w:t>
            </w:r>
            <w:r w:rsidR="001B4967" w:rsidRPr="00B3145D">
              <w:rPr>
                <w:rFonts w:ascii="GHEA Grapalat" w:hAnsi="GHEA Grapalat"/>
                <w:b/>
                <w:sz w:val="16"/>
                <w:lang w:val="ru-RU"/>
              </w:rPr>
              <w:t xml:space="preserve"> /պետության մասնաբաժին 75</w:t>
            </w:r>
            <w:r w:rsidR="001B4967" w:rsidRPr="00B3145D">
              <w:rPr>
                <w:rFonts w:ascii="GHEA Grapalat" w:hAnsi="GHEA Grapalat"/>
                <w:b/>
                <w:sz w:val="20"/>
                <w:lang w:val="pt-BR"/>
              </w:rPr>
              <w:t>%</w:t>
            </w:r>
            <w:r w:rsidR="001B4967" w:rsidRPr="00B3145D">
              <w:rPr>
                <w:rFonts w:ascii="GHEA Grapalat" w:hAnsi="GHEA Grapalat"/>
                <w:b/>
                <w:sz w:val="20"/>
                <w:lang w:val="ru-RU"/>
              </w:rPr>
              <w:t>/</w:t>
            </w:r>
          </w:p>
        </w:tc>
        <w:tc>
          <w:tcPr>
            <w:tcW w:w="497" w:type="dxa"/>
            <w:textDirection w:val="btLr"/>
          </w:tcPr>
          <w:p w14:paraId="02C8A1F0" w14:textId="3A477C58" w:rsidR="001B4967" w:rsidRPr="00E02C2C" w:rsidRDefault="001B4967" w:rsidP="001B4967">
            <w:pPr>
              <w:ind w:left="113" w:right="113"/>
              <w:jc w:val="center"/>
              <w:rPr>
                <w:rFonts w:ascii="GHEA Grapalat" w:hAnsi="GHEA Grapalat"/>
                <w:sz w:val="20"/>
                <w:szCs w:val="20"/>
                <w:lang w:val="ru-RU"/>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497" w:type="dxa"/>
            <w:textDirection w:val="btLr"/>
          </w:tcPr>
          <w:p w14:paraId="65F9165A" w14:textId="04D8C68B" w:rsidR="001B4967" w:rsidRPr="00E02C2C" w:rsidRDefault="001B4967" w:rsidP="001B4967">
            <w:pPr>
              <w:jc w:val="center"/>
              <w:rPr>
                <w:rFonts w:ascii="GHEA Grapalat" w:hAnsi="GHEA Grapalat"/>
                <w:lang w:val="pt-BR"/>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497" w:type="dxa"/>
            <w:textDirection w:val="btLr"/>
          </w:tcPr>
          <w:p w14:paraId="1FDB744F" w14:textId="0B457DC5" w:rsidR="001B4967" w:rsidRPr="00E02C2C" w:rsidRDefault="001B4967" w:rsidP="001B4967">
            <w:pPr>
              <w:jc w:val="center"/>
              <w:rPr>
                <w:rFonts w:ascii="GHEA Grapalat" w:hAnsi="GHEA Grapalat" w:cs="Arial"/>
                <w:sz w:val="18"/>
                <w:szCs w:val="18"/>
                <w:lang w:val="pt-BR"/>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497" w:type="dxa"/>
            <w:textDirection w:val="btLr"/>
          </w:tcPr>
          <w:p w14:paraId="4109BD9C" w14:textId="03F695AF" w:rsidR="001B4967" w:rsidRPr="00E02C2C" w:rsidRDefault="001B4967" w:rsidP="001B4967">
            <w:pPr>
              <w:jc w:val="center"/>
              <w:rPr>
                <w:rFonts w:ascii="GHEA Grapalat" w:hAnsi="GHEA Grapalat" w:cs="Arial"/>
                <w:sz w:val="18"/>
                <w:szCs w:val="18"/>
                <w:lang w:val="pt-BR"/>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497" w:type="dxa"/>
            <w:textDirection w:val="btLr"/>
          </w:tcPr>
          <w:p w14:paraId="2DBBEB61" w14:textId="25D90702" w:rsidR="001B4967" w:rsidRPr="00E02C2C" w:rsidRDefault="001B4967" w:rsidP="001B4967">
            <w:pPr>
              <w:jc w:val="center"/>
              <w:rPr>
                <w:rFonts w:ascii="GHEA Grapalat" w:hAnsi="GHEA Grapalat" w:cs="Arial"/>
                <w:sz w:val="18"/>
                <w:szCs w:val="18"/>
                <w:lang w:val="pt-BR"/>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497" w:type="dxa"/>
            <w:textDirection w:val="btLr"/>
          </w:tcPr>
          <w:p w14:paraId="1D41BCAF" w14:textId="11EEA68E" w:rsidR="001B4967" w:rsidRPr="00E02C2C" w:rsidRDefault="001B4967" w:rsidP="001B4967">
            <w:pPr>
              <w:jc w:val="center"/>
              <w:rPr>
                <w:rFonts w:ascii="GHEA Grapalat" w:hAnsi="GHEA Grapalat" w:cs="Arial"/>
                <w:sz w:val="18"/>
                <w:szCs w:val="18"/>
                <w:lang w:val="pt-BR"/>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497" w:type="dxa"/>
            <w:textDirection w:val="btLr"/>
          </w:tcPr>
          <w:p w14:paraId="7DF0543F" w14:textId="0B784C5D" w:rsidR="001B4967" w:rsidRPr="00E02C2C" w:rsidRDefault="001B4967" w:rsidP="001B4967">
            <w:pPr>
              <w:jc w:val="center"/>
              <w:rPr>
                <w:rFonts w:ascii="GHEA Grapalat" w:hAnsi="GHEA Grapalat" w:cs="Arial"/>
                <w:sz w:val="18"/>
                <w:szCs w:val="18"/>
                <w:lang w:val="pt-BR"/>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497" w:type="dxa"/>
            <w:textDirection w:val="btLr"/>
          </w:tcPr>
          <w:p w14:paraId="07DCEA74" w14:textId="211636CC" w:rsidR="001B4967" w:rsidRPr="00E02C2C" w:rsidRDefault="001B4967" w:rsidP="001B4967">
            <w:pPr>
              <w:jc w:val="center"/>
              <w:rPr>
                <w:rFonts w:ascii="GHEA Grapalat" w:hAnsi="GHEA Grapalat" w:cs="Arial"/>
                <w:sz w:val="18"/>
                <w:szCs w:val="18"/>
                <w:lang w:val="pt-BR"/>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497" w:type="dxa"/>
            <w:textDirection w:val="btLr"/>
          </w:tcPr>
          <w:p w14:paraId="411B1777" w14:textId="6C40EDA0" w:rsidR="001B4967" w:rsidRPr="00E02C2C" w:rsidRDefault="001B4967" w:rsidP="001B4967">
            <w:pPr>
              <w:jc w:val="center"/>
              <w:rPr>
                <w:rFonts w:ascii="GHEA Grapalat" w:hAnsi="GHEA Grapalat" w:cs="Arial"/>
                <w:sz w:val="18"/>
                <w:szCs w:val="18"/>
                <w:lang w:val="pt-BR"/>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497" w:type="dxa"/>
            <w:textDirection w:val="btLr"/>
          </w:tcPr>
          <w:p w14:paraId="47601A54" w14:textId="11E8F1D6" w:rsidR="001B4967" w:rsidRPr="00E02C2C" w:rsidRDefault="001B4967" w:rsidP="001B4967">
            <w:pPr>
              <w:jc w:val="center"/>
              <w:rPr>
                <w:rFonts w:ascii="GHEA Grapalat" w:hAnsi="GHEA Grapalat" w:cs="Arial"/>
                <w:sz w:val="18"/>
                <w:szCs w:val="18"/>
                <w:lang w:val="pt-BR"/>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497" w:type="dxa"/>
            <w:textDirection w:val="btLr"/>
          </w:tcPr>
          <w:p w14:paraId="4CDEEA26" w14:textId="309268FF" w:rsidR="001B4967" w:rsidRPr="00E02C2C" w:rsidRDefault="001B4967" w:rsidP="001B4967">
            <w:pPr>
              <w:jc w:val="center"/>
              <w:rPr>
                <w:rFonts w:ascii="GHEA Grapalat" w:hAnsi="GHEA Grapalat" w:cs="Arial"/>
                <w:sz w:val="18"/>
                <w:szCs w:val="18"/>
                <w:lang w:val="pt-BR"/>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497" w:type="dxa"/>
            <w:textDirection w:val="btLr"/>
          </w:tcPr>
          <w:p w14:paraId="1EC98148" w14:textId="7BD2D8B2" w:rsidR="001B4967" w:rsidRPr="00E02C2C" w:rsidRDefault="001B4967" w:rsidP="001B4967">
            <w:pPr>
              <w:jc w:val="center"/>
              <w:rPr>
                <w:rFonts w:ascii="GHEA Grapalat" w:hAnsi="GHEA Grapalat" w:cs="Arial"/>
                <w:sz w:val="18"/>
                <w:szCs w:val="18"/>
                <w:lang w:val="pt-BR"/>
              </w:rPr>
            </w:pPr>
            <w:r w:rsidRPr="00E02C2C">
              <w:rPr>
                <w:rFonts w:ascii="GHEA Grapalat" w:hAnsi="GHEA Grapalat"/>
                <w:sz w:val="20"/>
                <w:szCs w:val="20"/>
                <w:lang w:val="ru-RU"/>
              </w:rPr>
              <w:t>…</w:t>
            </w:r>
            <w:r w:rsidRPr="00E02C2C">
              <w:rPr>
                <w:rFonts w:ascii="GHEA Grapalat" w:hAnsi="GHEA Grapalat"/>
                <w:sz w:val="20"/>
                <w:szCs w:val="20"/>
                <w:lang w:val="pt-BR"/>
              </w:rPr>
              <w:t>%</w:t>
            </w:r>
          </w:p>
        </w:tc>
        <w:tc>
          <w:tcPr>
            <w:tcW w:w="1096" w:type="dxa"/>
            <w:vAlign w:val="center"/>
          </w:tcPr>
          <w:p w14:paraId="4195365E" w14:textId="4FF30EDF" w:rsidR="001B4967" w:rsidRPr="00E02C2C" w:rsidRDefault="001B4967" w:rsidP="001B4967">
            <w:pPr>
              <w:jc w:val="center"/>
              <w:rPr>
                <w:rFonts w:ascii="GHEA Grapalat" w:hAnsi="GHEA Grapalat"/>
                <w:b/>
                <w:lang w:val="pt-BR"/>
              </w:rPr>
            </w:pPr>
            <w:r w:rsidRPr="00E02C2C">
              <w:rPr>
                <w:rFonts w:ascii="GHEA Grapalat" w:hAnsi="GHEA Grapalat"/>
                <w:sz w:val="20"/>
                <w:lang w:val="ru-RU"/>
              </w:rPr>
              <w:t>…</w:t>
            </w:r>
            <w:r w:rsidRPr="00E02C2C">
              <w:rPr>
                <w:rFonts w:ascii="GHEA Grapalat" w:hAnsi="GHEA Grapalat"/>
                <w:sz w:val="20"/>
                <w:lang w:val="pt-BR"/>
              </w:rPr>
              <w:t>%</w:t>
            </w:r>
          </w:p>
        </w:tc>
      </w:tr>
    </w:tbl>
    <w:p w14:paraId="63362332" w14:textId="77777777" w:rsidR="001F0526" w:rsidRPr="0093002B" w:rsidRDefault="001F0526" w:rsidP="001F0526">
      <w:pPr>
        <w:rPr>
          <w:rFonts w:ascii="GHEA Grapalat" w:hAnsi="GHEA Grapalat"/>
          <w:i/>
          <w:sz w:val="18"/>
          <w:szCs w:val="18"/>
        </w:rPr>
      </w:pPr>
    </w:p>
    <w:p w14:paraId="2EF113E0" w14:textId="77777777" w:rsidR="001F0526" w:rsidRPr="0093002B" w:rsidRDefault="001F0526" w:rsidP="001F0526">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19442A0" w14:textId="77777777" w:rsidR="001F0526" w:rsidRPr="0093002B" w:rsidRDefault="001F0526" w:rsidP="001F0526">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FCCF48D" w14:textId="77777777" w:rsidR="001F0526" w:rsidRPr="0093002B" w:rsidRDefault="001F0526" w:rsidP="001F0526">
      <w:pPr>
        <w:jc w:val="center"/>
        <w:rPr>
          <w:rFonts w:ascii="GHEA Grapalat" w:hAnsi="GHEA Grapalat"/>
          <w:sz w:val="20"/>
          <w:lang w:val="es-ES"/>
        </w:rPr>
      </w:pPr>
    </w:p>
    <w:p w14:paraId="54CEABF3" w14:textId="77777777" w:rsidR="001F0526" w:rsidRPr="0093002B" w:rsidRDefault="001F0526" w:rsidP="001F0526">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1F0526" w:rsidRPr="0093002B" w14:paraId="10B3470D" w14:textId="77777777" w:rsidTr="00486A6E">
        <w:trPr>
          <w:jc w:val="center"/>
        </w:trPr>
        <w:tc>
          <w:tcPr>
            <w:tcW w:w="4536" w:type="dxa"/>
          </w:tcPr>
          <w:p w14:paraId="17A7643E" w14:textId="77777777" w:rsidR="001F0526" w:rsidRPr="0093002B" w:rsidRDefault="001F0526" w:rsidP="00486A6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BBD65A2" w14:textId="77777777" w:rsidR="001F0526" w:rsidRPr="0093002B" w:rsidRDefault="001F0526" w:rsidP="00486A6E">
            <w:pPr>
              <w:rPr>
                <w:rFonts w:ascii="GHEA Grapalat" w:hAnsi="GHEA Grapalat"/>
                <w:sz w:val="22"/>
                <w:szCs w:val="22"/>
                <w:lang w:val="ru-RU"/>
              </w:rPr>
            </w:pPr>
          </w:p>
          <w:p w14:paraId="7BF0B9C9" w14:textId="77777777" w:rsidR="001F0526" w:rsidRPr="0093002B" w:rsidRDefault="001F0526" w:rsidP="00486A6E">
            <w:pPr>
              <w:rPr>
                <w:rFonts w:ascii="GHEA Grapalat" w:hAnsi="GHEA Grapalat"/>
                <w:lang w:val="ru-RU"/>
              </w:rPr>
            </w:pPr>
          </w:p>
          <w:p w14:paraId="5D144E3A" w14:textId="77777777" w:rsidR="001F0526" w:rsidRPr="0093002B" w:rsidRDefault="001F0526" w:rsidP="00486A6E">
            <w:pPr>
              <w:jc w:val="center"/>
              <w:rPr>
                <w:rFonts w:ascii="GHEA Grapalat" w:hAnsi="GHEA Grapalat"/>
                <w:lang w:val="ru-RU"/>
              </w:rPr>
            </w:pPr>
            <w:r w:rsidRPr="0093002B">
              <w:rPr>
                <w:rFonts w:ascii="GHEA Grapalat" w:hAnsi="GHEA Grapalat"/>
                <w:lang w:val="ru-RU"/>
              </w:rPr>
              <w:t>---------------------------------</w:t>
            </w:r>
          </w:p>
          <w:p w14:paraId="6F09EACC" w14:textId="77777777" w:rsidR="001F0526" w:rsidRPr="0093002B" w:rsidRDefault="001F0526" w:rsidP="00486A6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A818B3E" w14:textId="77777777" w:rsidR="001F0526" w:rsidRPr="0093002B" w:rsidRDefault="001F0526" w:rsidP="00486A6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6C7C289" w14:textId="77777777" w:rsidR="001F0526" w:rsidRPr="0093002B" w:rsidRDefault="001F0526" w:rsidP="00486A6E">
            <w:pPr>
              <w:spacing w:line="360" w:lineRule="auto"/>
              <w:jc w:val="center"/>
              <w:rPr>
                <w:rFonts w:ascii="GHEA Grapalat" w:hAnsi="GHEA Grapalat"/>
                <w:lang w:val="ru-RU"/>
              </w:rPr>
            </w:pPr>
          </w:p>
        </w:tc>
        <w:tc>
          <w:tcPr>
            <w:tcW w:w="4343" w:type="dxa"/>
          </w:tcPr>
          <w:p w14:paraId="387EC2A9" w14:textId="77777777" w:rsidR="001F0526" w:rsidRPr="0093002B" w:rsidRDefault="001F0526" w:rsidP="00486A6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71FE8C68" w14:textId="77777777" w:rsidR="001F0526" w:rsidRPr="0093002B" w:rsidRDefault="001F0526" w:rsidP="00486A6E">
            <w:pPr>
              <w:jc w:val="center"/>
              <w:rPr>
                <w:rFonts w:ascii="GHEA Grapalat" w:hAnsi="GHEA Grapalat"/>
                <w:lang w:val="ru-RU"/>
              </w:rPr>
            </w:pPr>
          </w:p>
          <w:p w14:paraId="4D5D68C4" w14:textId="77777777" w:rsidR="001F0526" w:rsidRPr="0093002B" w:rsidRDefault="001F0526" w:rsidP="00486A6E">
            <w:pPr>
              <w:jc w:val="center"/>
              <w:rPr>
                <w:rFonts w:ascii="GHEA Grapalat" w:hAnsi="GHEA Grapalat"/>
                <w:lang w:val="ru-RU"/>
              </w:rPr>
            </w:pPr>
          </w:p>
          <w:p w14:paraId="13891221" w14:textId="77777777" w:rsidR="001F0526" w:rsidRPr="0093002B" w:rsidRDefault="001F0526" w:rsidP="00486A6E">
            <w:pPr>
              <w:jc w:val="center"/>
              <w:rPr>
                <w:rFonts w:ascii="GHEA Grapalat" w:hAnsi="GHEA Grapalat"/>
                <w:lang w:val="ru-RU"/>
              </w:rPr>
            </w:pPr>
            <w:r w:rsidRPr="0093002B">
              <w:rPr>
                <w:rFonts w:ascii="GHEA Grapalat" w:hAnsi="GHEA Grapalat"/>
                <w:lang w:val="ru-RU"/>
              </w:rPr>
              <w:t>---------------------------------</w:t>
            </w:r>
          </w:p>
          <w:p w14:paraId="0C89372F" w14:textId="77777777" w:rsidR="001F0526" w:rsidRPr="0093002B" w:rsidRDefault="001F0526" w:rsidP="00486A6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716CC96" w14:textId="77777777" w:rsidR="001F0526" w:rsidRPr="0093002B" w:rsidRDefault="001F0526" w:rsidP="00486A6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0EEDBD9" w14:textId="77777777" w:rsidR="001F0526" w:rsidRDefault="001F0526" w:rsidP="00F02279">
      <w:pPr>
        <w:ind w:firstLine="567"/>
        <w:jc w:val="right"/>
        <w:rPr>
          <w:rFonts w:ascii="GHEA Grapalat" w:hAnsi="GHEA Grapalat" w:cs="Sylfaen"/>
          <w:i/>
          <w:sz w:val="20"/>
          <w:szCs w:val="20"/>
          <w:lang w:val="pt-BR"/>
        </w:rPr>
      </w:pPr>
    </w:p>
    <w:p w14:paraId="020D6BC9" w14:textId="77777777" w:rsidR="001F0526" w:rsidRDefault="001F0526" w:rsidP="00F02279">
      <w:pPr>
        <w:ind w:firstLine="567"/>
        <w:jc w:val="right"/>
        <w:rPr>
          <w:rFonts w:ascii="GHEA Grapalat" w:hAnsi="GHEA Grapalat" w:cs="Sylfaen"/>
          <w:i/>
          <w:sz w:val="20"/>
          <w:szCs w:val="20"/>
          <w:lang w:val="pt-BR"/>
        </w:rPr>
      </w:pPr>
    </w:p>
    <w:p w14:paraId="2E11AA6F" w14:textId="77777777" w:rsidR="001F0526" w:rsidRDefault="001F0526" w:rsidP="00F02279">
      <w:pPr>
        <w:ind w:firstLine="567"/>
        <w:jc w:val="right"/>
        <w:rPr>
          <w:rFonts w:ascii="GHEA Grapalat" w:hAnsi="GHEA Grapalat" w:cs="Sylfaen"/>
          <w:i/>
          <w:sz w:val="20"/>
          <w:szCs w:val="20"/>
          <w:lang w:val="pt-BR"/>
        </w:rPr>
      </w:pPr>
    </w:p>
    <w:p w14:paraId="448767DE" w14:textId="77777777" w:rsidR="008D245A" w:rsidRDefault="008D245A" w:rsidP="00F02279">
      <w:pPr>
        <w:ind w:firstLine="567"/>
        <w:jc w:val="right"/>
        <w:rPr>
          <w:rFonts w:ascii="GHEA Grapalat" w:hAnsi="GHEA Grapalat" w:cs="Sylfaen"/>
          <w:i/>
          <w:sz w:val="20"/>
          <w:szCs w:val="20"/>
          <w:lang w:val="pt-BR"/>
        </w:rPr>
      </w:pPr>
    </w:p>
    <w:p w14:paraId="73CBB9C4" w14:textId="77777777" w:rsidR="008D245A" w:rsidRDefault="008D245A" w:rsidP="00F02279">
      <w:pPr>
        <w:ind w:firstLine="567"/>
        <w:jc w:val="right"/>
        <w:rPr>
          <w:rFonts w:ascii="GHEA Grapalat" w:hAnsi="GHEA Grapalat" w:cs="Sylfaen"/>
          <w:i/>
          <w:sz w:val="20"/>
          <w:szCs w:val="20"/>
          <w:lang w:val="pt-BR"/>
        </w:rPr>
      </w:pPr>
    </w:p>
    <w:p w14:paraId="1BF3793D" w14:textId="77777777" w:rsidR="008D245A" w:rsidRDefault="008D245A" w:rsidP="00F02279">
      <w:pPr>
        <w:ind w:firstLine="567"/>
        <w:jc w:val="right"/>
        <w:rPr>
          <w:rFonts w:ascii="GHEA Grapalat" w:hAnsi="GHEA Grapalat" w:cs="Sylfaen"/>
          <w:i/>
          <w:sz w:val="20"/>
          <w:szCs w:val="20"/>
          <w:lang w:val="pt-BR"/>
        </w:rPr>
      </w:pPr>
    </w:p>
    <w:p w14:paraId="2CB09608" w14:textId="77777777" w:rsidR="008D245A" w:rsidRDefault="008D245A" w:rsidP="00F02279">
      <w:pPr>
        <w:ind w:firstLine="567"/>
        <w:jc w:val="right"/>
        <w:rPr>
          <w:rFonts w:ascii="GHEA Grapalat" w:hAnsi="GHEA Grapalat" w:cs="Sylfaen"/>
          <w:i/>
          <w:sz w:val="20"/>
          <w:szCs w:val="20"/>
          <w:lang w:val="pt-BR"/>
        </w:rPr>
      </w:pPr>
    </w:p>
    <w:p w14:paraId="60D4DC92" w14:textId="77777777" w:rsidR="008D245A" w:rsidRDefault="008D245A" w:rsidP="00F02279">
      <w:pPr>
        <w:ind w:firstLine="567"/>
        <w:jc w:val="right"/>
        <w:rPr>
          <w:rFonts w:ascii="GHEA Grapalat" w:hAnsi="GHEA Grapalat" w:cs="Sylfaen"/>
          <w:i/>
          <w:sz w:val="20"/>
          <w:szCs w:val="20"/>
          <w:lang w:val="pt-BR"/>
        </w:rPr>
      </w:pPr>
    </w:p>
    <w:p w14:paraId="72A9983D" w14:textId="77777777" w:rsidR="008D245A" w:rsidRDefault="008D245A" w:rsidP="00F02279">
      <w:pPr>
        <w:ind w:firstLine="567"/>
        <w:jc w:val="right"/>
        <w:rPr>
          <w:rFonts w:ascii="GHEA Grapalat" w:hAnsi="GHEA Grapalat" w:cs="Sylfaen"/>
          <w:i/>
          <w:sz w:val="20"/>
          <w:szCs w:val="20"/>
          <w:lang w:val="pt-BR"/>
        </w:rPr>
      </w:pPr>
    </w:p>
    <w:p w14:paraId="6070C702" w14:textId="77777777" w:rsidR="008D245A" w:rsidRDefault="008D245A" w:rsidP="00F02279">
      <w:pPr>
        <w:ind w:firstLine="567"/>
        <w:jc w:val="right"/>
        <w:rPr>
          <w:rFonts w:ascii="GHEA Grapalat" w:hAnsi="GHEA Grapalat" w:cs="Sylfaen"/>
          <w:i/>
          <w:sz w:val="20"/>
          <w:szCs w:val="20"/>
          <w:lang w:val="pt-BR"/>
        </w:rPr>
      </w:pPr>
    </w:p>
    <w:p w14:paraId="5C0C5F69" w14:textId="77777777" w:rsidR="008D245A" w:rsidRDefault="008D245A" w:rsidP="00F02279">
      <w:pPr>
        <w:ind w:firstLine="567"/>
        <w:jc w:val="right"/>
        <w:rPr>
          <w:rFonts w:ascii="GHEA Grapalat" w:hAnsi="GHEA Grapalat" w:cs="Sylfaen"/>
          <w:i/>
          <w:sz w:val="20"/>
          <w:szCs w:val="20"/>
          <w:lang w:val="pt-BR"/>
        </w:rPr>
      </w:pPr>
    </w:p>
    <w:p w14:paraId="7AC31645" w14:textId="77777777" w:rsidR="008D245A" w:rsidRDefault="008D245A" w:rsidP="00F02279">
      <w:pPr>
        <w:ind w:firstLine="567"/>
        <w:jc w:val="right"/>
        <w:rPr>
          <w:rFonts w:ascii="GHEA Grapalat" w:hAnsi="GHEA Grapalat" w:cs="Sylfaen"/>
          <w:i/>
          <w:sz w:val="20"/>
          <w:szCs w:val="20"/>
          <w:lang w:val="pt-BR"/>
        </w:rPr>
      </w:pPr>
    </w:p>
    <w:p w14:paraId="3B11AA67" w14:textId="77777777" w:rsidR="008D245A" w:rsidRDefault="008D245A" w:rsidP="00F02279">
      <w:pPr>
        <w:ind w:firstLine="567"/>
        <w:jc w:val="right"/>
        <w:rPr>
          <w:rFonts w:ascii="GHEA Grapalat" w:hAnsi="GHEA Grapalat" w:cs="Sylfaen"/>
          <w:i/>
          <w:sz w:val="20"/>
          <w:szCs w:val="20"/>
          <w:lang w:val="pt-BR"/>
        </w:rPr>
      </w:pPr>
    </w:p>
    <w:p w14:paraId="69F544BD" w14:textId="77777777" w:rsidR="008D245A" w:rsidRDefault="008D245A" w:rsidP="00F02279">
      <w:pPr>
        <w:ind w:firstLine="567"/>
        <w:jc w:val="right"/>
        <w:rPr>
          <w:rFonts w:ascii="GHEA Grapalat" w:hAnsi="GHEA Grapalat" w:cs="Sylfaen"/>
          <w:i/>
          <w:sz w:val="20"/>
          <w:szCs w:val="20"/>
          <w:lang w:val="pt-BR"/>
        </w:rPr>
      </w:pPr>
    </w:p>
    <w:p w14:paraId="1AD88CD5" w14:textId="77777777" w:rsidR="008D245A" w:rsidRDefault="008D245A" w:rsidP="00F02279">
      <w:pPr>
        <w:ind w:firstLine="567"/>
        <w:jc w:val="right"/>
        <w:rPr>
          <w:rFonts w:ascii="GHEA Grapalat" w:hAnsi="GHEA Grapalat" w:cs="Sylfaen"/>
          <w:i/>
          <w:sz w:val="20"/>
          <w:szCs w:val="20"/>
          <w:lang w:val="pt-BR"/>
        </w:rPr>
      </w:pPr>
    </w:p>
    <w:p w14:paraId="5078875C" w14:textId="015AFE40"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1F0526">
        <w:rPr>
          <w:rFonts w:ascii="GHEA Grapalat" w:hAnsi="GHEA Grapalat"/>
          <w:i/>
          <w:sz w:val="20"/>
          <w:szCs w:val="20"/>
          <w:lang w:val="pt-BR"/>
        </w:rPr>
        <w:t>«</w:t>
      </w:r>
      <w:r w:rsidRPr="0093002B">
        <w:rPr>
          <w:rFonts w:ascii="GHEA Grapalat" w:hAnsi="GHEA Grapalat"/>
          <w:i/>
          <w:sz w:val="20"/>
          <w:szCs w:val="20"/>
          <w:lang w:val="pt-BR"/>
        </w:rPr>
        <w:t xml:space="preserve">           </w:t>
      </w:r>
      <w:r w:rsidRPr="001F0526">
        <w:rPr>
          <w:rFonts w:ascii="GHEA Grapalat" w:hAnsi="GHEA Grapalat"/>
          <w:i/>
          <w:sz w:val="20"/>
          <w:szCs w:val="20"/>
          <w:lang w:val="pt-BR"/>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1F0526" w:rsidRDefault="00F02279" w:rsidP="00F02279">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3E5F37"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5F19B"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A9B66F4"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հիմք ընդունելով</w:t>
      </w:r>
      <w:r w:rsidR="00F228CC">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կատարման 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5AD9440D"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1172"/>
        <w:gridCol w:w="1440"/>
        <w:gridCol w:w="1800"/>
        <w:gridCol w:w="1116"/>
        <w:gridCol w:w="1689"/>
        <w:gridCol w:w="1136"/>
        <w:gridCol w:w="1168"/>
        <w:gridCol w:w="1100"/>
      </w:tblGrid>
      <w:tr w:rsidR="00F02279" w:rsidRPr="0093002B" w14:paraId="4FEAA96E" w14:textId="77777777" w:rsidTr="00BF03A6">
        <w:trPr>
          <w:jc w:val="center"/>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620"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BF03A6">
        <w:trPr>
          <w:jc w:val="center"/>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825"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1098"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BF03A6">
        <w:trPr>
          <w:trHeight w:val="1105"/>
          <w:jc w:val="center"/>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689"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00"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BF03A6">
        <w:trPr>
          <w:jc w:val="center"/>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689"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00"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BF03A6">
        <w:trPr>
          <w:jc w:val="center"/>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689"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1100"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0B9A7639" w:rsidR="00F02279" w:rsidRDefault="00F02279" w:rsidP="00F02279">
      <w:pPr>
        <w:ind w:left="-142" w:firstLine="142"/>
        <w:jc w:val="center"/>
        <w:rPr>
          <w:rFonts w:ascii="GHEA Grapalat" w:hAnsi="GHEA Grapalat" w:cs="Sylfaen"/>
          <w:b/>
        </w:rPr>
      </w:pPr>
    </w:p>
    <w:p w14:paraId="3FB62792" w14:textId="4A18F517" w:rsidR="00BF03A6" w:rsidRDefault="00BF03A6" w:rsidP="00F02279">
      <w:pPr>
        <w:ind w:left="-142" w:firstLine="142"/>
        <w:jc w:val="center"/>
        <w:rPr>
          <w:rFonts w:ascii="GHEA Grapalat" w:hAnsi="GHEA Grapalat" w:cs="Sylfaen"/>
          <w:b/>
        </w:rPr>
      </w:pPr>
    </w:p>
    <w:p w14:paraId="3A7F4028" w14:textId="3ECD1F57" w:rsidR="00BF03A6" w:rsidRDefault="00BF03A6" w:rsidP="00F02279">
      <w:pPr>
        <w:ind w:left="-142" w:firstLine="142"/>
        <w:jc w:val="center"/>
        <w:rPr>
          <w:rFonts w:ascii="GHEA Grapalat" w:hAnsi="GHEA Grapalat" w:cs="Sylfaen"/>
          <w:b/>
        </w:rPr>
      </w:pPr>
    </w:p>
    <w:p w14:paraId="5E381A28" w14:textId="77777777" w:rsidR="00BF03A6" w:rsidRPr="0093002B" w:rsidRDefault="00BF03A6"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31DF33F6" w:rsidR="00F02279" w:rsidRPr="00E02C2C" w:rsidRDefault="00F02279" w:rsidP="00F02279">
      <w:pPr>
        <w:tabs>
          <w:tab w:val="left" w:pos="2250"/>
        </w:tabs>
        <w:spacing w:line="276" w:lineRule="auto"/>
        <w:jc w:val="center"/>
        <w:rPr>
          <w:rFonts w:ascii="GHEA Grapalat" w:hAnsi="GHEA Grapalat" w:cs="Sylfaen"/>
          <w:bCs/>
          <w:sz w:val="20"/>
          <w:szCs w:val="18"/>
          <w:lang w:val="pt-BR"/>
        </w:rPr>
      </w:pPr>
      <w:r w:rsidRPr="00E02C2C">
        <w:rPr>
          <w:rFonts w:ascii="GHEA Grapalat" w:hAnsi="GHEA Grapalat" w:cs="Sylfaen"/>
          <w:bCs/>
          <w:sz w:val="20"/>
          <w:szCs w:val="18"/>
        </w:rPr>
        <w:t>ԱԿՏ</w:t>
      </w:r>
      <w:r w:rsidRPr="00E02C2C">
        <w:rPr>
          <w:rFonts w:ascii="GHEA Grapalat" w:hAnsi="GHEA Grapalat" w:cs="Sylfaen"/>
          <w:bCs/>
          <w:sz w:val="20"/>
          <w:szCs w:val="18"/>
          <w:lang w:val="pt-BR"/>
        </w:rPr>
        <w:t xml:space="preserve"> N    </w:t>
      </w:r>
    </w:p>
    <w:p w14:paraId="59EA9A68" w14:textId="77777777" w:rsidR="00F02279" w:rsidRPr="00E02C2C" w:rsidRDefault="00F02279" w:rsidP="00F02279">
      <w:pPr>
        <w:tabs>
          <w:tab w:val="left" w:pos="360"/>
          <w:tab w:val="left" w:pos="540"/>
          <w:tab w:val="left" w:pos="2250"/>
        </w:tabs>
        <w:spacing w:line="276" w:lineRule="auto"/>
        <w:jc w:val="center"/>
        <w:rPr>
          <w:rFonts w:ascii="GHEA Grapalat" w:hAnsi="GHEA Grapalat" w:cs="Sylfaen"/>
          <w:bCs/>
          <w:sz w:val="20"/>
          <w:szCs w:val="18"/>
          <w:lang w:val="pt-BR"/>
        </w:rPr>
      </w:pPr>
      <w:r w:rsidRPr="00E02C2C">
        <w:rPr>
          <w:rFonts w:ascii="GHEA Grapalat" w:hAnsi="GHEA Grapalat" w:cs="Sylfaen"/>
          <w:bCs/>
          <w:sz w:val="20"/>
          <w:szCs w:val="18"/>
        </w:rPr>
        <w:t>պայմանագրի</w:t>
      </w:r>
      <w:r w:rsidRPr="00E02C2C">
        <w:rPr>
          <w:rFonts w:ascii="GHEA Grapalat" w:hAnsi="GHEA Grapalat" w:cs="Sylfaen"/>
          <w:bCs/>
          <w:sz w:val="20"/>
          <w:szCs w:val="18"/>
          <w:lang w:val="pt-BR"/>
        </w:rPr>
        <w:t xml:space="preserve"> </w:t>
      </w:r>
      <w:r w:rsidRPr="00E02C2C">
        <w:rPr>
          <w:rFonts w:ascii="GHEA Grapalat" w:hAnsi="GHEA Grapalat" w:cs="Sylfaen"/>
          <w:bCs/>
          <w:sz w:val="20"/>
          <w:szCs w:val="18"/>
        </w:rPr>
        <w:t>արդյունքը</w:t>
      </w:r>
      <w:r w:rsidRPr="00E02C2C">
        <w:rPr>
          <w:rFonts w:ascii="GHEA Grapalat" w:hAnsi="GHEA Grapalat" w:cs="Sylfaen"/>
          <w:bCs/>
          <w:sz w:val="20"/>
          <w:szCs w:val="18"/>
          <w:lang w:val="pt-BR"/>
        </w:rPr>
        <w:t xml:space="preserve"> </w:t>
      </w:r>
      <w:r w:rsidRPr="00E02C2C">
        <w:rPr>
          <w:rFonts w:ascii="GHEA Grapalat" w:hAnsi="GHEA Grapalat" w:cs="Sylfaen"/>
          <w:bCs/>
          <w:sz w:val="20"/>
          <w:szCs w:val="18"/>
        </w:rPr>
        <w:t>Պատվիրատուին</w:t>
      </w:r>
      <w:r w:rsidRPr="00E02C2C">
        <w:rPr>
          <w:rFonts w:ascii="GHEA Grapalat" w:hAnsi="GHEA Grapalat" w:cs="Sylfaen"/>
          <w:bCs/>
          <w:sz w:val="20"/>
          <w:szCs w:val="18"/>
          <w:lang w:val="pt-BR"/>
        </w:rPr>
        <w:t xml:space="preserve"> </w:t>
      </w:r>
      <w:r w:rsidRPr="00E02C2C">
        <w:rPr>
          <w:rFonts w:ascii="GHEA Grapalat" w:hAnsi="GHEA Grapalat" w:cs="Sylfaen"/>
          <w:bCs/>
          <w:sz w:val="20"/>
          <w:szCs w:val="18"/>
        </w:rPr>
        <w:t>հանձնելու</w:t>
      </w:r>
      <w:r w:rsidRPr="00E02C2C">
        <w:rPr>
          <w:rFonts w:ascii="GHEA Grapalat" w:hAnsi="GHEA Grapalat" w:cs="Sylfaen"/>
          <w:bCs/>
          <w:sz w:val="20"/>
          <w:szCs w:val="18"/>
          <w:lang w:val="pt-BR"/>
        </w:rPr>
        <w:t xml:space="preserve"> </w:t>
      </w:r>
      <w:r w:rsidRPr="00E02C2C">
        <w:rPr>
          <w:rFonts w:ascii="GHEA Grapalat" w:hAnsi="GHEA Grapalat" w:cs="Sylfaen"/>
          <w:bCs/>
          <w:sz w:val="20"/>
          <w:szCs w:val="18"/>
        </w:rPr>
        <w:t>փաստը</w:t>
      </w:r>
      <w:r w:rsidRPr="00E02C2C">
        <w:rPr>
          <w:rFonts w:ascii="GHEA Grapalat" w:hAnsi="GHEA Grapalat" w:cs="Sylfaen"/>
          <w:bCs/>
          <w:sz w:val="20"/>
          <w:szCs w:val="18"/>
          <w:lang w:val="pt-BR"/>
        </w:rPr>
        <w:t xml:space="preserve"> </w:t>
      </w:r>
      <w:r w:rsidRPr="00E02C2C">
        <w:rPr>
          <w:rFonts w:ascii="GHEA Grapalat" w:hAnsi="GHEA Grapalat" w:cs="Sylfaen"/>
          <w:bCs/>
          <w:sz w:val="20"/>
          <w:szCs w:val="18"/>
        </w:rPr>
        <w:t>ֆիքսելու</w:t>
      </w:r>
      <w:r w:rsidRPr="00E02C2C">
        <w:rPr>
          <w:rFonts w:ascii="GHEA Grapalat" w:hAnsi="GHEA Grapalat" w:cs="Sylfaen"/>
          <w:bCs/>
          <w:sz w:val="20"/>
          <w:szCs w:val="18"/>
          <w:lang w:val="pt-BR"/>
        </w:rPr>
        <w:t xml:space="preserve"> </w:t>
      </w:r>
      <w:r w:rsidRPr="00E02C2C">
        <w:rPr>
          <w:rFonts w:ascii="GHEA Grapalat" w:hAnsi="GHEA Grapalat" w:cs="Sylfaen"/>
          <w:bCs/>
          <w:sz w:val="20"/>
          <w:szCs w:val="18"/>
        </w:rPr>
        <w:t>վերաբերյալ</w:t>
      </w:r>
      <w:r w:rsidRPr="00E02C2C">
        <w:rPr>
          <w:rFonts w:ascii="GHEA Grapalat" w:hAnsi="GHEA Grapalat" w:cs="Sylfaen"/>
          <w:bCs/>
          <w:sz w:val="20"/>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77777777" w:rsidR="00F02279" w:rsidRPr="0093002B" w:rsidRDefault="00F02279" w:rsidP="00785E88">
      <w:pPr>
        <w:tabs>
          <w:tab w:val="left" w:pos="360"/>
          <w:tab w:val="left" w:pos="540"/>
        </w:tabs>
        <w:jc w:val="center"/>
        <w:rPr>
          <w:rFonts w:ascii="Sylfaen" w:hAnsi="Sylfaen" w:cs="Sylfaen"/>
          <w:b/>
          <w:bCs/>
        </w:rPr>
      </w:pPr>
    </w:p>
    <w:sectPr w:rsidR="00F02279" w:rsidRPr="0093002B" w:rsidSect="001F0526">
      <w:pgSz w:w="11906" w:h="16838" w:code="9"/>
      <w:pgMar w:top="720" w:right="662" w:bottom="533" w:left="851"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E41AD" w14:textId="77777777" w:rsidR="00F31F79" w:rsidRDefault="00F31F79">
      <w:r>
        <w:separator/>
      </w:r>
    </w:p>
  </w:endnote>
  <w:endnote w:type="continuationSeparator" w:id="0">
    <w:p w14:paraId="4591B35C" w14:textId="77777777" w:rsidR="00F31F79" w:rsidRDefault="00F3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ussian 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412D9" w14:textId="77777777" w:rsidR="00F31F79" w:rsidRDefault="00F31F79">
      <w:r>
        <w:separator/>
      </w:r>
    </w:p>
  </w:footnote>
  <w:footnote w:type="continuationSeparator" w:id="0">
    <w:p w14:paraId="02240DBD" w14:textId="77777777" w:rsidR="00F31F79" w:rsidRDefault="00F31F79">
      <w:r>
        <w:continuationSeparator/>
      </w:r>
    </w:p>
  </w:footnote>
  <w:footnote w:id="1">
    <w:p w14:paraId="428C7309" w14:textId="5E49F249" w:rsidR="00FA4EF9" w:rsidRPr="00911A5F" w:rsidRDefault="00FA4EF9"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29645E3" w14:textId="3CA2E8A0" w:rsidR="00FA4EF9" w:rsidRDefault="00FA4EF9" w:rsidP="00413A58">
      <w:pPr>
        <w:pStyle w:val="af2"/>
        <w:jc w:val="both"/>
        <w:rPr>
          <w:ins w:id="9" w:author="Sergey Shahnazaryan" w:date="2024-02-09T10:36:00Z"/>
          <w:rFonts w:ascii="GHEA Grapalat" w:hAnsi="GHEA Grapalat" w:cs="Sylfaen"/>
          <w:i/>
          <w:sz w:val="16"/>
          <w:szCs w:val="16"/>
          <w:lang w:val="af-ZA"/>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14:paraId="50C30855" w14:textId="6409C6E0" w:rsidR="00FA4EF9" w:rsidRPr="00DE5463" w:rsidRDefault="00FA4EF9" w:rsidP="00413A58">
      <w:pPr>
        <w:pStyle w:val="af2"/>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3">
    <w:p w14:paraId="3AD31C38" w14:textId="77777777" w:rsidR="00FA4EF9" w:rsidRPr="009D643A" w:rsidRDefault="00FA4EF9"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FA4EF9" w:rsidRPr="00607D12" w:rsidRDefault="00FA4EF9">
      <w:pPr>
        <w:pStyle w:val="af2"/>
        <w:rPr>
          <w:rFonts w:ascii="Sylfaen" w:hAnsi="Sylfaen"/>
          <w:lang w:val="hy-AM"/>
        </w:rPr>
      </w:pPr>
    </w:p>
  </w:footnote>
  <w:footnote w:id="4">
    <w:p w14:paraId="77E07789" w14:textId="2CA9E067" w:rsidR="00FA4EF9" w:rsidRPr="00552D7E" w:rsidRDefault="00FA4EF9">
      <w:pPr>
        <w:pStyle w:val="af2"/>
        <w:rPr>
          <w:rFonts w:ascii="Sylfaen" w:hAnsi="Sylfaen"/>
        </w:rPr>
      </w:pPr>
      <w:r w:rsidRPr="00552D7E">
        <w:rPr>
          <w:rStyle w:val="af6"/>
        </w:rPr>
        <w:footnoteRef/>
      </w:r>
      <w:r w:rsidRPr="00552D7E">
        <w:t xml:space="preserve"> </w:t>
      </w:r>
      <w:r w:rsidRPr="00552D7E">
        <w:rPr>
          <w:rFonts w:ascii="GHEA Grapalat" w:hAnsi="GHEA Grapalat"/>
          <w:i/>
          <w:sz w:val="16"/>
          <w:szCs w:val="24"/>
          <w:lang w:val="hy-AM" w:eastAsia="en-US"/>
        </w:rPr>
        <w:t>Սույն կետը հանվում է պայմանագրի նախագծից, եթե կիրառելի չէ</w:t>
      </w:r>
    </w:p>
  </w:footnote>
  <w:footnote w:id="5">
    <w:p w14:paraId="1C4192C1" w14:textId="6192E663" w:rsidR="00FA4EF9" w:rsidRPr="00C07E00" w:rsidRDefault="00FA4EF9"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6">
    <w:p w14:paraId="4E6FFA10" w14:textId="67D2F14A" w:rsidR="00FA4EF9" w:rsidRPr="00C07E00" w:rsidRDefault="00FA4EF9">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7">
    <w:p w14:paraId="5EC3C83F" w14:textId="5B5275D3" w:rsidR="00FA4EF9" w:rsidRPr="002E5747" w:rsidRDefault="00FA4EF9">
      <w:pPr>
        <w:pStyle w:val="af2"/>
        <w:rPr>
          <w:rFonts w:ascii="Sylfaen" w:hAnsi="Sylfaen"/>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C365983"/>
    <w:multiLevelType w:val="hybridMultilevel"/>
    <w:tmpl w:val="82A097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0AD0A62"/>
    <w:multiLevelType w:val="hybridMultilevel"/>
    <w:tmpl w:val="73DEA70A"/>
    <w:lvl w:ilvl="0" w:tplc="D37CC89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7"/>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6"/>
  </w:num>
  <w:num w:numId="14">
    <w:abstractNumId w:val="10"/>
  </w:num>
  <w:num w:numId="15">
    <w:abstractNumId w:val="27"/>
  </w:num>
  <w:num w:numId="16">
    <w:abstractNumId w:val="15"/>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3"/>
  </w:num>
  <w:num w:numId="24">
    <w:abstractNumId w:val="0"/>
  </w:num>
  <w:num w:numId="25">
    <w:abstractNumId w:val="14"/>
  </w:num>
  <w:num w:numId="26">
    <w:abstractNumId w:val="17"/>
  </w:num>
  <w:num w:numId="27">
    <w:abstractNumId w:val="21"/>
  </w:num>
  <w:num w:numId="28">
    <w:abstractNumId w:val="9"/>
  </w:num>
  <w:num w:numId="29">
    <w:abstractNumId w:val="8"/>
  </w:num>
  <w:num w:numId="30">
    <w:abstractNumId w:val="13"/>
  </w:num>
  <w:num w:numId="31">
    <w:abstractNumId w:val="20"/>
  </w:num>
  <w:num w:numId="32">
    <w:abstractNumId w:val="25"/>
  </w:num>
  <w:num w:numId="33">
    <w:abstractNumId w:val="11"/>
  </w:num>
  <w:num w:numId="34">
    <w:abstractNumId w:val="12"/>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7B1"/>
    <w:rsid w:val="00003DF0"/>
    <w:rsid w:val="000058CF"/>
    <w:rsid w:val="00005D30"/>
    <w:rsid w:val="000076A1"/>
    <w:rsid w:val="0000776B"/>
    <w:rsid w:val="00012347"/>
    <w:rsid w:val="00012E2C"/>
    <w:rsid w:val="00013093"/>
    <w:rsid w:val="000132F3"/>
    <w:rsid w:val="00013C24"/>
    <w:rsid w:val="000143C5"/>
    <w:rsid w:val="00014775"/>
    <w:rsid w:val="000149F3"/>
    <w:rsid w:val="00015609"/>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668"/>
    <w:rsid w:val="00033946"/>
    <w:rsid w:val="00033B20"/>
    <w:rsid w:val="00034337"/>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FD"/>
    <w:rsid w:val="00060FB1"/>
    <w:rsid w:val="0006220B"/>
    <w:rsid w:val="000622A6"/>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6F33"/>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27CD"/>
    <w:rsid w:val="000D3188"/>
    <w:rsid w:val="000D34C8"/>
    <w:rsid w:val="000D3B6D"/>
    <w:rsid w:val="000D4471"/>
    <w:rsid w:val="000D52A5"/>
    <w:rsid w:val="000D5766"/>
    <w:rsid w:val="000D590A"/>
    <w:rsid w:val="000D6A89"/>
    <w:rsid w:val="000D6C21"/>
    <w:rsid w:val="000D701E"/>
    <w:rsid w:val="000D77C1"/>
    <w:rsid w:val="000D7C6B"/>
    <w:rsid w:val="000E1B08"/>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21C6"/>
    <w:rsid w:val="00113F0D"/>
    <w:rsid w:val="0011433F"/>
    <w:rsid w:val="00115905"/>
    <w:rsid w:val="001159FA"/>
    <w:rsid w:val="0011611E"/>
    <w:rsid w:val="00116E47"/>
    <w:rsid w:val="00117020"/>
    <w:rsid w:val="00117328"/>
    <w:rsid w:val="00117964"/>
    <w:rsid w:val="00117DAA"/>
    <w:rsid w:val="00117F94"/>
    <w:rsid w:val="00121250"/>
    <w:rsid w:val="00121AA7"/>
    <w:rsid w:val="00122325"/>
    <w:rsid w:val="001242C4"/>
    <w:rsid w:val="00124461"/>
    <w:rsid w:val="001276C9"/>
    <w:rsid w:val="00130202"/>
    <w:rsid w:val="001305C6"/>
    <w:rsid w:val="00131A59"/>
    <w:rsid w:val="00131E9C"/>
    <w:rsid w:val="00132FA8"/>
    <w:rsid w:val="00133A5A"/>
    <w:rsid w:val="00133A7E"/>
    <w:rsid w:val="00133CE4"/>
    <w:rsid w:val="0013423C"/>
    <w:rsid w:val="00134D6E"/>
    <w:rsid w:val="00134DC5"/>
    <w:rsid w:val="00134ECD"/>
    <w:rsid w:val="001355F9"/>
    <w:rsid w:val="00135840"/>
    <w:rsid w:val="001366A9"/>
    <w:rsid w:val="001369CB"/>
    <w:rsid w:val="001377BA"/>
    <w:rsid w:val="00137A5C"/>
    <w:rsid w:val="001402B5"/>
    <w:rsid w:val="00140F11"/>
    <w:rsid w:val="00142496"/>
    <w:rsid w:val="00143BD7"/>
    <w:rsid w:val="00143E8C"/>
    <w:rsid w:val="0014472E"/>
    <w:rsid w:val="00144A19"/>
    <w:rsid w:val="00144F73"/>
    <w:rsid w:val="00145342"/>
    <w:rsid w:val="0014555E"/>
    <w:rsid w:val="001458D6"/>
    <w:rsid w:val="00145CC3"/>
    <w:rsid w:val="00146B11"/>
    <w:rsid w:val="00146D17"/>
    <w:rsid w:val="00147221"/>
    <w:rsid w:val="001477A5"/>
    <w:rsid w:val="00147841"/>
    <w:rsid w:val="00147CD0"/>
    <w:rsid w:val="00147F14"/>
    <w:rsid w:val="001502FD"/>
    <w:rsid w:val="00150CBE"/>
    <w:rsid w:val="001514D1"/>
    <w:rsid w:val="001515DE"/>
    <w:rsid w:val="001522CE"/>
    <w:rsid w:val="00152564"/>
    <w:rsid w:val="00153A85"/>
    <w:rsid w:val="00153C87"/>
    <w:rsid w:val="00153F3F"/>
    <w:rsid w:val="0015476F"/>
    <w:rsid w:val="00155173"/>
    <w:rsid w:val="001557AE"/>
    <w:rsid w:val="0015583C"/>
    <w:rsid w:val="0015589E"/>
    <w:rsid w:val="00155C35"/>
    <w:rsid w:val="001561A5"/>
    <w:rsid w:val="001561BB"/>
    <w:rsid w:val="00156512"/>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C4A"/>
    <w:rsid w:val="00185DF9"/>
    <w:rsid w:val="00187D9C"/>
    <w:rsid w:val="00191D5F"/>
    <w:rsid w:val="00192606"/>
    <w:rsid w:val="00192A1F"/>
    <w:rsid w:val="001932A7"/>
    <w:rsid w:val="001937E9"/>
    <w:rsid w:val="00193871"/>
    <w:rsid w:val="0019419E"/>
    <w:rsid w:val="00194598"/>
    <w:rsid w:val="001949AA"/>
    <w:rsid w:val="00194DBD"/>
    <w:rsid w:val="00195835"/>
    <w:rsid w:val="00195B5F"/>
    <w:rsid w:val="00195F24"/>
    <w:rsid w:val="00196487"/>
    <w:rsid w:val="001A23A6"/>
    <w:rsid w:val="001A2579"/>
    <w:rsid w:val="001A2C26"/>
    <w:rsid w:val="001A2F72"/>
    <w:rsid w:val="001A352F"/>
    <w:rsid w:val="001A3FEC"/>
    <w:rsid w:val="001A43A4"/>
    <w:rsid w:val="001A4EF7"/>
    <w:rsid w:val="001A51B1"/>
    <w:rsid w:val="001A5BC8"/>
    <w:rsid w:val="001A5C02"/>
    <w:rsid w:val="001B0D9A"/>
    <w:rsid w:val="001B12D4"/>
    <w:rsid w:val="001B130B"/>
    <w:rsid w:val="001B1370"/>
    <w:rsid w:val="001B1FC4"/>
    <w:rsid w:val="001B21A3"/>
    <w:rsid w:val="001B27D1"/>
    <w:rsid w:val="001B37D2"/>
    <w:rsid w:val="001B45A9"/>
    <w:rsid w:val="001B478E"/>
    <w:rsid w:val="001B4967"/>
    <w:rsid w:val="001B4B03"/>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8FA"/>
    <w:rsid w:val="001D1D00"/>
    <w:rsid w:val="001D2D62"/>
    <w:rsid w:val="001D39E3"/>
    <w:rsid w:val="001D49EB"/>
    <w:rsid w:val="001D5072"/>
    <w:rsid w:val="001D5FF7"/>
    <w:rsid w:val="001D6531"/>
    <w:rsid w:val="001D7228"/>
    <w:rsid w:val="001D74FA"/>
    <w:rsid w:val="001D78C5"/>
    <w:rsid w:val="001E0216"/>
    <w:rsid w:val="001E17BA"/>
    <w:rsid w:val="001E2794"/>
    <w:rsid w:val="001E2814"/>
    <w:rsid w:val="001E4E67"/>
    <w:rsid w:val="001E52DB"/>
    <w:rsid w:val="001E55B2"/>
    <w:rsid w:val="001E5750"/>
    <w:rsid w:val="001E5866"/>
    <w:rsid w:val="001E7733"/>
    <w:rsid w:val="001F0335"/>
    <w:rsid w:val="001F0371"/>
    <w:rsid w:val="001F0526"/>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2919"/>
    <w:rsid w:val="002240AB"/>
    <w:rsid w:val="00224D20"/>
    <w:rsid w:val="002250D8"/>
    <w:rsid w:val="0022515E"/>
    <w:rsid w:val="002252CD"/>
    <w:rsid w:val="002253C6"/>
    <w:rsid w:val="00225C4D"/>
    <w:rsid w:val="00226005"/>
    <w:rsid w:val="00226412"/>
    <w:rsid w:val="002273AD"/>
    <w:rsid w:val="0022770A"/>
    <w:rsid w:val="00227C9F"/>
    <w:rsid w:val="00230356"/>
    <w:rsid w:val="00230B12"/>
    <w:rsid w:val="00230C8F"/>
    <w:rsid w:val="0023181C"/>
    <w:rsid w:val="0023354E"/>
    <w:rsid w:val="00233EB5"/>
    <w:rsid w:val="0023474D"/>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57FE6"/>
    <w:rsid w:val="00260569"/>
    <w:rsid w:val="00260E64"/>
    <w:rsid w:val="00261272"/>
    <w:rsid w:val="0026158D"/>
    <w:rsid w:val="00263035"/>
    <w:rsid w:val="00263094"/>
    <w:rsid w:val="00263D72"/>
    <w:rsid w:val="00263E28"/>
    <w:rsid w:val="0026426F"/>
    <w:rsid w:val="0026557B"/>
    <w:rsid w:val="00265D18"/>
    <w:rsid w:val="0026610E"/>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77F38"/>
    <w:rsid w:val="0028014C"/>
    <w:rsid w:val="00280E91"/>
    <w:rsid w:val="00281740"/>
    <w:rsid w:val="002818B9"/>
    <w:rsid w:val="00281D16"/>
    <w:rsid w:val="00283198"/>
    <w:rsid w:val="00283E26"/>
    <w:rsid w:val="00283F0A"/>
    <w:rsid w:val="002846B1"/>
    <w:rsid w:val="00284B4A"/>
    <w:rsid w:val="00285B49"/>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3C"/>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C7581"/>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17395"/>
    <w:rsid w:val="0032071C"/>
    <w:rsid w:val="00321A56"/>
    <w:rsid w:val="00321B20"/>
    <w:rsid w:val="00323606"/>
    <w:rsid w:val="00323B33"/>
    <w:rsid w:val="00323F21"/>
    <w:rsid w:val="00324445"/>
    <w:rsid w:val="00324490"/>
    <w:rsid w:val="00325546"/>
    <w:rsid w:val="003257F0"/>
    <w:rsid w:val="003259C5"/>
    <w:rsid w:val="00325CC0"/>
    <w:rsid w:val="00326507"/>
    <w:rsid w:val="00327436"/>
    <w:rsid w:val="003275D4"/>
    <w:rsid w:val="00330E7B"/>
    <w:rsid w:val="00333314"/>
    <w:rsid w:val="00333347"/>
    <w:rsid w:val="0033399B"/>
    <w:rsid w:val="003343B0"/>
    <w:rsid w:val="00334403"/>
    <w:rsid w:val="00334564"/>
    <w:rsid w:val="00334B2F"/>
    <w:rsid w:val="00334EB1"/>
    <w:rsid w:val="0033571F"/>
    <w:rsid w:val="00335C2A"/>
    <w:rsid w:val="00336F9A"/>
    <w:rsid w:val="003377B2"/>
    <w:rsid w:val="00340083"/>
    <w:rsid w:val="003414F9"/>
    <w:rsid w:val="00341A74"/>
    <w:rsid w:val="00341D7A"/>
    <w:rsid w:val="00341ED4"/>
    <w:rsid w:val="003427DF"/>
    <w:rsid w:val="003436A5"/>
    <w:rsid w:val="00344E64"/>
    <w:rsid w:val="00345909"/>
    <w:rsid w:val="003468B8"/>
    <w:rsid w:val="00347499"/>
    <w:rsid w:val="0034777A"/>
    <w:rsid w:val="00350018"/>
    <w:rsid w:val="00350060"/>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77690"/>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BC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1C5C"/>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1B6"/>
    <w:rsid w:val="003D05C0"/>
    <w:rsid w:val="003D0940"/>
    <w:rsid w:val="003D14E9"/>
    <w:rsid w:val="003D17E8"/>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5F37"/>
    <w:rsid w:val="003E6841"/>
    <w:rsid w:val="003E6971"/>
    <w:rsid w:val="003E7802"/>
    <w:rsid w:val="003E7941"/>
    <w:rsid w:val="003F0197"/>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2D6"/>
    <w:rsid w:val="004553DE"/>
    <w:rsid w:val="004563B7"/>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2A4"/>
    <w:rsid w:val="004749BD"/>
    <w:rsid w:val="00474D2B"/>
    <w:rsid w:val="00475591"/>
    <w:rsid w:val="0047619C"/>
    <w:rsid w:val="00476579"/>
    <w:rsid w:val="00476A47"/>
    <w:rsid w:val="00480162"/>
    <w:rsid w:val="004813B3"/>
    <w:rsid w:val="004823CC"/>
    <w:rsid w:val="00483944"/>
    <w:rsid w:val="0048419C"/>
    <w:rsid w:val="00484FED"/>
    <w:rsid w:val="004858CF"/>
    <w:rsid w:val="004859E2"/>
    <w:rsid w:val="00485F2A"/>
    <w:rsid w:val="004863E1"/>
    <w:rsid w:val="00486A6E"/>
    <w:rsid w:val="00486B55"/>
    <w:rsid w:val="004874EC"/>
    <w:rsid w:val="00491A74"/>
    <w:rsid w:val="0049223B"/>
    <w:rsid w:val="004929E4"/>
    <w:rsid w:val="00493608"/>
    <w:rsid w:val="00493AF9"/>
    <w:rsid w:val="00496685"/>
    <w:rsid w:val="00496E18"/>
    <w:rsid w:val="004974D8"/>
    <w:rsid w:val="004975AC"/>
    <w:rsid w:val="004A0765"/>
    <w:rsid w:val="004A1734"/>
    <w:rsid w:val="004A1C5D"/>
    <w:rsid w:val="004A1CC7"/>
    <w:rsid w:val="004A2D8F"/>
    <w:rsid w:val="004A3051"/>
    <w:rsid w:val="004A3E84"/>
    <w:rsid w:val="004A68DF"/>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2EB8"/>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2AB2"/>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27552"/>
    <w:rsid w:val="00530C17"/>
    <w:rsid w:val="00530DA1"/>
    <w:rsid w:val="00530F97"/>
    <w:rsid w:val="00531C1B"/>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65BE"/>
    <w:rsid w:val="0054752B"/>
    <w:rsid w:val="005511C8"/>
    <w:rsid w:val="00551E52"/>
    <w:rsid w:val="005525A4"/>
    <w:rsid w:val="00552D6E"/>
    <w:rsid w:val="00552D7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42C"/>
    <w:rsid w:val="0058298C"/>
    <w:rsid w:val="00582FEB"/>
    <w:rsid w:val="00583092"/>
    <w:rsid w:val="00583117"/>
    <w:rsid w:val="00584A70"/>
    <w:rsid w:val="005850E9"/>
    <w:rsid w:val="005853D6"/>
    <w:rsid w:val="005856C5"/>
    <w:rsid w:val="00585C84"/>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2FEE"/>
    <w:rsid w:val="005A3061"/>
    <w:rsid w:val="005A3A35"/>
    <w:rsid w:val="005A3DC6"/>
    <w:rsid w:val="005A3EB8"/>
    <w:rsid w:val="005A3EDC"/>
    <w:rsid w:val="005A51C8"/>
    <w:rsid w:val="005A5B64"/>
    <w:rsid w:val="005A5C24"/>
    <w:rsid w:val="005A6256"/>
    <w:rsid w:val="005A64FF"/>
    <w:rsid w:val="005A67E8"/>
    <w:rsid w:val="005A7FD2"/>
    <w:rsid w:val="005B14BB"/>
    <w:rsid w:val="005B1797"/>
    <w:rsid w:val="005B18D8"/>
    <w:rsid w:val="005B1CFC"/>
    <w:rsid w:val="005B1DD6"/>
    <w:rsid w:val="005B1E95"/>
    <w:rsid w:val="005B20E7"/>
    <w:rsid w:val="005B3580"/>
    <w:rsid w:val="005B3934"/>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D7D71"/>
    <w:rsid w:val="005E0E50"/>
    <w:rsid w:val="005E1F72"/>
    <w:rsid w:val="005E24FD"/>
    <w:rsid w:val="005E2581"/>
    <w:rsid w:val="005E271E"/>
    <w:rsid w:val="005E2F4D"/>
    <w:rsid w:val="005E2FA5"/>
    <w:rsid w:val="005E3097"/>
    <w:rsid w:val="005E3501"/>
    <w:rsid w:val="005E3598"/>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4960"/>
    <w:rsid w:val="0060505A"/>
    <w:rsid w:val="0060526C"/>
    <w:rsid w:val="00606328"/>
    <w:rsid w:val="0060652B"/>
    <w:rsid w:val="00606B84"/>
    <w:rsid w:val="0060715C"/>
    <w:rsid w:val="00607D12"/>
    <w:rsid w:val="00611E98"/>
    <w:rsid w:val="006124A7"/>
    <w:rsid w:val="00612AC6"/>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4F57"/>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3C12"/>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3ACA"/>
    <w:rsid w:val="006647B9"/>
    <w:rsid w:val="006657A3"/>
    <w:rsid w:val="006657EE"/>
    <w:rsid w:val="00667A56"/>
    <w:rsid w:val="0067102D"/>
    <w:rsid w:val="00671A82"/>
    <w:rsid w:val="0067229B"/>
    <w:rsid w:val="0067579A"/>
    <w:rsid w:val="00676178"/>
    <w:rsid w:val="00676337"/>
    <w:rsid w:val="00676E02"/>
    <w:rsid w:val="0067748F"/>
    <w:rsid w:val="00677658"/>
    <w:rsid w:val="00677C72"/>
    <w:rsid w:val="006818C6"/>
    <w:rsid w:val="00685962"/>
    <w:rsid w:val="00685A30"/>
    <w:rsid w:val="00685B8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3CFD"/>
    <w:rsid w:val="006A475C"/>
    <w:rsid w:val="006A699C"/>
    <w:rsid w:val="006A6D19"/>
    <w:rsid w:val="006A7137"/>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4E5F"/>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127A"/>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04A"/>
    <w:rsid w:val="007248F1"/>
    <w:rsid w:val="00725ED3"/>
    <w:rsid w:val="007268F5"/>
    <w:rsid w:val="0072791E"/>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2A3C"/>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EDA"/>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6EC"/>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95B"/>
    <w:rsid w:val="00785E88"/>
    <w:rsid w:val="007861EA"/>
    <w:rsid w:val="007862B1"/>
    <w:rsid w:val="00786DDF"/>
    <w:rsid w:val="0078774A"/>
    <w:rsid w:val="00791082"/>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C36"/>
    <w:rsid w:val="007A3EE6"/>
    <w:rsid w:val="007A3F75"/>
    <w:rsid w:val="007A4BB9"/>
    <w:rsid w:val="007A518F"/>
    <w:rsid w:val="007A5810"/>
    <w:rsid w:val="007A5D9F"/>
    <w:rsid w:val="007A5E2D"/>
    <w:rsid w:val="007A7DEB"/>
    <w:rsid w:val="007B188A"/>
    <w:rsid w:val="007B1D51"/>
    <w:rsid w:val="007B207A"/>
    <w:rsid w:val="007B2E21"/>
    <w:rsid w:val="007B3249"/>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D7780"/>
    <w:rsid w:val="007E053B"/>
    <w:rsid w:val="007E05C7"/>
    <w:rsid w:val="007E0DD7"/>
    <w:rsid w:val="007E0E5F"/>
    <w:rsid w:val="007E0EA0"/>
    <w:rsid w:val="007E0EB8"/>
    <w:rsid w:val="007E15A7"/>
    <w:rsid w:val="007E1A5C"/>
    <w:rsid w:val="007E238F"/>
    <w:rsid w:val="007E39F5"/>
    <w:rsid w:val="007E3AEE"/>
    <w:rsid w:val="007E46FE"/>
    <w:rsid w:val="007E55CB"/>
    <w:rsid w:val="007E63BD"/>
    <w:rsid w:val="007E673E"/>
    <w:rsid w:val="007E6804"/>
    <w:rsid w:val="007E6E01"/>
    <w:rsid w:val="007E7FA1"/>
    <w:rsid w:val="007F12DE"/>
    <w:rsid w:val="007F1314"/>
    <w:rsid w:val="007F1F51"/>
    <w:rsid w:val="007F281F"/>
    <w:rsid w:val="007F3495"/>
    <w:rsid w:val="007F3D95"/>
    <w:rsid w:val="007F503F"/>
    <w:rsid w:val="007F5A5F"/>
    <w:rsid w:val="007F6033"/>
    <w:rsid w:val="007F6722"/>
    <w:rsid w:val="007F7191"/>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0930"/>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2C"/>
    <w:rsid w:val="008A73D0"/>
    <w:rsid w:val="008A7905"/>
    <w:rsid w:val="008B12AF"/>
    <w:rsid w:val="008B1605"/>
    <w:rsid w:val="008B1B4F"/>
    <w:rsid w:val="008B4DB1"/>
    <w:rsid w:val="008B4FDA"/>
    <w:rsid w:val="008B73CD"/>
    <w:rsid w:val="008C0804"/>
    <w:rsid w:val="008C0E12"/>
    <w:rsid w:val="008C17DA"/>
    <w:rsid w:val="008C1BDB"/>
    <w:rsid w:val="008C1D72"/>
    <w:rsid w:val="008C2E27"/>
    <w:rsid w:val="008C343E"/>
    <w:rsid w:val="008C353D"/>
    <w:rsid w:val="008C417C"/>
    <w:rsid w:val="008C5FC1"/>
    <w:rsid w:val="008C6A78"/>
    <w:rsid w:val="008C6D41"/>
    <w:rsid w:val="008C750C"/>
    <w:rsid w:val="008D0121"/>
    <w:rsid w:val="008D0FB6"/>
    <w:rsid w:val="008D11AA"/>
    <w:rsid w:val="008D245A"/>
    <w:rsid w:val="008D294A"/>
    <w:rsid w:val="008D2B99"/>
    <w:rsid w:val="008D3511"/>
    <w:rsid w:val="008D3C71"/>
    <w:rsid w:val="008D493D"/>
    <w:rsid w:val="008D5016"/>
    <w:rsid w:val="008D5311"/>
    <w:rsid w:val="008D549A"/>
    <w:rsid w:val="008D5704"/>
    <w:rsid w:val="008D5ADA"/>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6E7"/>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6AA1"/>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62"/>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012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36F0"/>
    <w:rsid w:val="009A3BC3"/>
    <w:rsid w:val="009A5190"/>
    <w:rsid w:val="009A576B"/>
    <w:rsid w:val="009A5832"/>
    <w:rsid w:val="009A73D5"/>
    <w:rsid w:val="009A7602"/>
    <w:rsid w:val="009A796C"/>
    <w:rsid w:val="009A7E7D"/>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49F"/>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07B90"/>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335"/>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5EF0"/>
    <w:rsid w:val="00AB6337"/>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27B"/>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0D93"/>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145D"/>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8AA"/>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247B"/>
    <w:rsid w:val="00B73AB8"/>
    <w:rsid w:val="00B73DE0"/>
    <w:rsid w:val="00B744F6"/>
    <w:rsid w:val="00B75687"/>
    <w:rsid w:val="00B7598C"/>
    <w:rsid w:val="00B769CB"/>
    <w:rsid w:val="00B7771E"/>
    <w:rsid w:val="00B77795"/>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5C19"/>
    <w:rsid w:val="00BC6493"/>
    <w:rsid w:val="00BC6807"/>
    <w:rsid w:val="00BC6E1C"/>
    <w:rsid w:val="00BC6EE1"/>
    <w:rsid w:val="00BC6FA9"/>
    <w:rsid w:val="00BC723A"/>
    <w:rsid w:val="00BC7725"/>
    <w:rsid w:val="00BC7AF7"/>
    <w:rsid w:val="00BD0588"/>
    <w:rsid w:val="00BD0D0A"/>
    <w:rsid w:val="00BD279E"/>
    <w:rsid w:val="00BD2920"/>
    <w:rsid w:val="00BD3B55"/>
    <w:rsid w:val="00BD4817"/>
    <w:rsid w:val="00BD572E"/>
    <w:rsid w:val="00BD5F94"/>
    <w:rsid w:val="00BD6BF7"/>
    <w:rsid w:val="00BD72E6"/>
    <w:rsid w:val="00BE01AE"/>
    <w:rsid w:val="00BE099B"/>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3A6"/>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0C9"/>
    <w:rsid w:val="00C0413D"/>
    <w:rsid w:val="00C04470"/>
    <w:rsid w:val="00C0648C"/>
    <w:rsid w:val="00C07E00"/>
    <w:rsid w:val="00C105F6"/>
    <w:rsid w:val="00C11929"/>
    <w:rsid w:val="00C122A6"/>
    <w:rsid w:val="00C124D3"/>
    <w:rsid w:val="00C132F1"/>
    <w:rsid w:val="00C13D25"/>
    <w:rsid w:val="00C14014"/>
    <w:rsid w:val="00C14561"/>
    <w:rsid w:val="00C14705"/>
    <w:rsid w:val="00C14F1A"/>
    <w:rsid w:val="00C1503E"/>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3634"/>
    <w:rsid w:val="00C33E31"/>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7FE"/>
    <w:rsid w:val="00C54CEE"/>
    <w:rsid w:val="00C55B9B"/>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9CF"/>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1A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3F7D"/>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1A5"/>
    <w:rsid w:val="00D11611"/>
    <w:rsid w:val="00D123B9"/>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8E4"/>
    <w:rsid w:val="00D36D97"/>
    <w:rsid w:val="00D371A7"/>
    <w:rsid w:val="00D37A8C"/>
    <w:rsid w:val="00D4097A"/>
    <w:rsid w:val="00D411B6"/>
    <w:rsid w:val="00D433D6"/>
    <w:rsid w:val="00D4485C"/>
    <w:rsid w:val="00D44E21"/>
    <w:rsid w:val="00D4557B"/>
    <w:rsid w:val="00D463EA"/>
    <w:rsid w:val="00D467AB"/>
    <w:rsid w:val="00D46BC3"/>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2A5"/>
    <w:rsid w:val="00D627D0"/>
    <w:rsid w:val="00D62C0F"/>
    <w:rsid w:val="00D65B37"/>
    <w:rsid w:val="00D65BF2"/>
    <w:rsid w:val="00D65E4E"/>
    <w:rsid w:val="00D65EBA"/>
    <w:rsid w:val="00D67C04"/>
    <w:rsid w:val="00D67F67"/>
    <w:rsid w:val="00D71259"/>
    <w:rsid w:val="00D723C5"/>
    <w:rsid w:val="00D7354F"/>
    <w:rsid w:val="00D7435F"/>
    <w:rsid w:val="00D7486B"/>
    <w:rsid w:val="00D74CCE"/>
    <w:rsid w:val="00D758CA"/>
    <w:rsid w:val="00D75F27"/>
    <w:rsid w:val="00D76BBA"/>
    <w:rsid w:val="00D770E9"/>
    <w:rsid w:val="00D77ADB"/>
    <w:rsid w:val="00D77EF7"/>
    <w:rsid w:val="00D80430"/>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3BB3"/>
    <w:rsid w:val="00D9650F"/>
    <w:rsid w:val="00D968C4"/>
    <w:rsid w:val="00D970D2"/>
    <w:rsid w:val="00D976EB"/>
    <w:rsid w:val="00D97941"/>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2E98"/>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E01503"/>
    <w:rsid w:val="00E020C1"/>
    <w:rsid w:val="00E02C2C"/>
    <w:rsid w:val="00E02F60"/>
    <w:rsid w:val="00E038A0"/>
    <w:rsid w:val="00E038DA"/>
    <w:rsid w:val="00E040F0"/>
    <w:rsid w:val="00E04589"/>
    <w:rsid w:val="00E045AE"/>
    <w:rsid w:val="00E046C2"/>
    <w:rsid w:val="00E04FA9"/>
    <w:rsid w:val="00E05F32"/>
    <w:rsid w:val="00E06E9D"/>
    <w:rsid w:val="00E070E6"/>
    <w:rsid w:val="00E10031"/>
    <w:rsid w:val="00E10BB7"/>
    <w:rsid w:val="00E11520"/>
    <w:rsid w:val="00E12FC6"/>
    <w:rsid w:val="00E15826"/>
    <w:rsid w:val="00E1582E"/>
    <w:rsid w:val="00E15A77"/>
    <w:rsid w:val="00E161F1"/>
    <w:rsid w:val="00E16E4E"/>
    <w:rsid w:val="00E170CA"/>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16C"/>
    <w:rsid w:val="00E2620A"/>
    <w:rsid w:val="00E26A48"/>
    <w:rsid w:val="00E26DCE"/>
    <w:rsid w:val="00E30D12"/>
    <w:rsid w:val="00E31A0F"/>
    <w:rsid w:val="00E326DD"/>
    <w:rsid w:val="00E327B8"/>
    <w:rsid w:val="00E34189"/>
    <w:rsid w:val="00E34F2B"/>
    <w:rsid w:val="00E36717"/>
    <w:rsid w:val="00E36751"/>
    <w:rsid w:val="00E36A86"/>
    <w:rsid w:val="00E410D5"/>
    <w:rsid w:val="00E41156"/>
    <w:rsid w:val="00E41620"/>
    <w:rsid w:val="00E4239E"/>
    <w:rsid w:val="00E42FEB"/>
    <w:rsid w:val="00E430BF"/>
    <w:rsid w:val="00E43257"/>
    <w:rsid w:val="00E43CEB"/>
    <w:rsid w:val="00E449ED"/>
    <w:rsid w:val="00E44A3E"/>
    <w:rsid w:val="00E44D86"/>
    <w:rsid w:val="00E45007"/>
    <w:rsid w:val="00E45ACA"/>
    <w:rsid w:val="00E45C7F"/>
    <w:rsid w:val="00E46422"/>
    <w:rsid w:val="00E46DBA"/>
    <w:rsid w:val="00E50FCC"/>
    <w:rsid w:val="00E51117"/>
    <w:rsid w:val="00E51539"/>
    <w:rsid w:val="00E51EEA"/>
    <w:rsid w:val="00E520F5"/>
    <w:rsid w:val="00E5348C"/>
    <w:rsid w:val="00E54297"/>
    <w:rsid w:val="00E54A40"/>
    <w:rsid w:val="00E54B2C"/>
    <w:rsid w:val="00E5510F"/>
    <w:rsid w:val="00E5788E"/>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0E96"/>
    <w:rsid w:val="00E81514"/>
    <w:rsid w:val="00E81D32"/>
    <w:rsid w:val="00E84171"/>
    <w:rsid w:val="00E85A49"/>
    <w:rsid w:val="00E87CCA"/>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34D"/>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3FBE"/>
    <w:rsid w:val="00EB42B2"/>
    <w:rsid w:val="00EB4473"/>
    <w:rsid w:val="00EB487B"/>
    <w:rsid w:val="00EB5989"/>
    <w:rsid w:val="00EB5F02"/>
    <w:rsid w:val="00EB602D"/>
    <w:rsid w:val="00EB6064"/>
    <w:rsid w:val="00EB6314"/>
    <w:rsid w:val="00EB6684"/>
    <w:rsid w:val="00EB6702"/>
    <w:rsid w:val="00EB6E54"/>
    <w:rsid w:val="00EC02DD"/>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72C"/>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072"/>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28CC"/>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1726"/>
    <w:rsid w:val="00F31F79"/>
    <w:rsid w:val="00F32937"/>
    <w:rsid w:val="00F33476"/>
    <w:rsid w:val="00F339E3"/>
    <w:rsid w:val="00F3467E"/>
    <w:rsid w:val="00F34D6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4CE7"/>
    <w:rsid w:val="00F7548C"/>
    <w:rsid w:val="00F7609B"/>
    <w:rsid w:val="00F76331"/>
    <w:rsid w:val="00F8049A"/>
    <w:rsid w:val="00F825AC"/>
    <w:rsid w:val="00F82623"/>
    <w:rsid w:val="00F833F1"/>
    <w:rsid w:val="00F839B3"/>
    <w:rsid w:val="00F83B76"/>
    <w:rsid w:val="00F8462A"/>
    <w:rsid w:val="00F85DFC"/>
    <w:rsid w:val="00F85F62"/>
    <w:rsid w:val="00F86162"/>
    <w:rsid w:val="00F8619C"/>
    <w:rsid w:val="00F863F9"/>
    <w:rsid w:val="00F86789"/>
    <w:rsid w:val="00F86ED5"/>
    <w:rsid w:val="00F871C2"/>
    <w:rsid w:val="00F87473"/>
    <w:rsid w:val="00F910DA"/>
    <w:rsid w:val="00F914CF"/>
    <w:rsid w:val="00F9269C"/>
    <w:rsid w:val="00F9294C"/>
    <w:rsid w:val="00F930CD"/>
    <w:rsid w:val="00F932ED"/>
    <w:rsid w:val="00F9448B"/>
    <w:rsid w:val="00F948ED"/>
    <w:rsid w:val="00F954E8"/>
    <w:rsid w:val="00F96621"/>
    <w:rsid w:val="00F97599"/>
    <w:rsid w:val="00F97D3E"/>
    <w:rsid w:val="00FA0498"/>
    <w:rsid w:val="00FA0E41"/>
    <w:rsid w:val="00FA1D4A"/>
    <w:rsid w:val="00FA2BFA"/>
    <w:rsid w:val="00FA2FB6"/>
    <w:rsid w:val="00FA37C3"/>
    <w:rsid w:val="00FA409E"/>
    <w:rsid w:val="00FA4725"/>
    <w:rsid w:val="00FA4EF9"/>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69DA"/>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4FD"/>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E2BCE2D7-23CC-4982-8FE1-CE7D054A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0">
    <w:name w:val="msonormal"/>
    <w:basedOn w:val="a"/>
    <w:rsid w:val="000037B1"/>
    <w:pPr>
      <w:spacing w:before="100" w:beforeAutospacing="1" w:after="100" w:afterAutospacing="1"/>
    </w:pPr>
    <w:rPr>
      <w:lang w:val="ru-RU" w:eastAsia="ru-RU"/>
    </w:rPr>
  </w:style>
  <w:style w:type="paragraph" w:customStyle="1" w:styleId="font14">
    <w:name w:val="font14"/>
    <w:basedOn w:val="a"/>
    <w:rsid w:val="000037B1"/>
    <w:pPr>
      <w:spacing w:before="100" w:beforeAutospacing="1" w:after="100" w:afterAutospacing="1"/>
    </w:pPr>
    <w:rPr>
      <w:rFonts w:ascii="Arial LatArm" w:hAnsi="Arial LatArm"/>
      <w:sz w:val="20"/>
      <w:szCs w:val="20"/>
      <w:lang w:val="ru-RU" w:eastAsia="ru-RU"/>
    </w:rPr>
  </w:style>
  <w:style w:type="paragraph" w:customStyle="1" w:styleId="font15">
    <w:name w:val="font15"/>
    <w:basedOn w:val="a"/>
    <w:rsid w:val="000037B1"/>
    <w:pPr>
      <w:spacing w:before="100" w:beforeAutospacing="1" w:after="100" w:afterAutospacing="1"/>
    </w:pPr>
    <w:rPr>
      <w:rFonts w:ascii="Calibri" w:hAnsi="Calibri" w:cs="Calibri"/>
      <w:sz w:val="20"/>
      <w:szCs w:val="20"/>
      <w:lang w:val="ru-RU" w:eastAsia="ru-RU"/>
    </w:rPr>
  </w:style>
  <w:style w:type="paragraph" w:customStyle="1" w:styleId="xl76">
    <w:name w:val="xl76"/>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lang w:val="ru-RU" w:eastAsia="ru-RU"/>
    </w:rPr>
  </w:style>
  <w:style w:type="paragraph" w:customStyle="1" w:styleId="xl77">
    <w:name w:val="xl77"/>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8"/>
      <w:szCs w:val="18"/>
      <w:lang w:val="ru-RU" w:eastAsia="ru-RU"/>
    </w:rPr>
  </w:style>
  <w:style w:type="paragraph" w:customStyle="1" w:styleId="xl78">
    <w:name w:val="xl78"/>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lang w:val="ru-RU" w:eastAsia="ru-RU"/>
    </w:rPr>
  </w:style>
  <w:style w:type="paragraph" w:customStyle="1" w:styleId="xl79">
    <w:name w:val="xl79"/>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16"/>
      <w:szCs w:val="16"/>
      <w:lang w:val="ru-RU" w:eastAsia="ru-RU"/>
    </w:rPr>
  </w:style>
  <w:style w:type="paragraph" w:customStyle="1" w:styleId="xl80">
    <w:name w:val="xl80"/>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81">
    <w:name w:val="xl81"/>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lang w:val="ru-RU" w:eastAsia="ru-RU"/>
    </w:rPr>
  </w:style>
  <w:style w:type="paragraph" w:customStyle="1" w:styleId="xl82">
    <w:name w:val="xl82"/>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ru-RU" w:eastAsia="ru-RU"/>
    </w:rPr>
  </w:style>
  <w:style w:type="paragraph" w:customStyle="1" w:styleId="xl83">
    <w:name w:val="xl83"/>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0"/>
      <w:szCs w:val="20"/>
      <w:lang w:val="ru-RU" w:eastAsia="ru-RU"/>
    </w:rPr>
  </w:style>
  <w:style w:type="paragraph" w:customStyle="1" w:styleId="xl84">
    <w:name w:val="xl84"/>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ru-RU" w:eastAsia="ru-RU"/>
    </w:rPr>
  </w:style>
  <w:style w:type="paragraph" w:customStyle="1" w:styleId="xl85">
    <w:name w:val="xl85"/>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ru-RU" w:eastAsia="ru-RU"/>
    </w:rPr>
  </w:style>
  <w:style w:type="paragraph" w:customStyle="1" w:styleId="xl86">
    <w:name w:val="xl86"/>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87">
    <w:name w:val="xl87"/>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ru-RU" w:eastAsia="ru-RU"/>
    </w:rPr>
  </w:style>
  <w:style w:type="paragraph" w:customStyle="1" w:styleId="xl88">
    <w:name w:val="xl88"/>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16"/>
      <w:szCs w:val="16"/>
      <w:lang w:val="ru-RU" w:eastAsia="ru-RU"/>
    </w:rPr>
  </w:style>
  <w:style w:type="paragraph" w:customStyle="1" w:styleId="xl89">
    <w:name w:val="xl89"/>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ru-RU" w:eastAsia="ru-RU"/>
    </w:rPr>
  </w:style>
  <w:style w:type="paragraph" w:customStyle="1" w:styleId="xl90">
    <w:name w:val="xl90"/>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91">
    <w:name w:val="xl91"/>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16"/>
      <w:szCs w:val="16"/>
      <w:lang w:val="ru-RU" w:eastAsia="ru-RU"/>
    </w:rPr>
  </w:style>
  <w:style w:type="paragraph" w:customStyle="1" w:styleId="xl92">
    <w:name w:val="xl92"/>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ru-RU" w:eastAsia="ru-RU"/>
    </w:rPr>
  </w:style>
  <w:style w:type="paragraph" w:customStyle="1" w:styleId="xl93">
    <w:name w:val="xl93"/>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6"/>
      <w:szCs w:val="16"/>
      <w:lang w:val="ru-RU" w:eastAsia="ru-RU"/>
    </w:rPr>
  </w:style>
  <w:style w:type="paragraph" w:customStyle="1" w:styleId="xl94">
    <w:name w:val="xl94"/>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20"/>
      <w:szCs w:val="20"/>
      <w:lang w:val="ru-RU" w:eastAsia="ru-RU"/>
    </w:rPr>
  </w:style>
  <w:style w:type="paragraph" w:customStyle="1" w:styleId="xl95">
    <w:name w:val="xl95"/>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16"/>
      <w:szCs w:val="16"/>
      <w:lang w:val="ru-RU" w:eastAsia="ru-RU"/>
    </w:rPr>
  </w:style>
  <w:style w:type="paragraph" w:customStyle="1" w:styleId="xl96">
    <w:name w:val="xl96"/>
    <w:basedOn w:val="a"/>
    <w:rsid w:val="000037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97">
    <w:name w:val="xl97"/>
    <w:basedOn w:val="a"/>
    <w:rsid w:val="000037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Armenian" w:hAnsi="Arial Armenian"/>
      <w:sz w:val="16"/>
      <w:szCs w:val="16"/>
      <w:lang w:val="ru-RU" w:eastAsia="ru-RU"/>
    </w:rPr>
  </w:style>
  <w:style w:type="paragraph" w:customStyle="1" w:styleId="xl98">
    <w:name w:val="xl98"/>
    <w:basedOn w:val="a"/>
    <w:rsid w:val="000037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99">
    <w:name w:val="xl99"/>
    <w:basedOn w:val="a"/>
    <w:rsid w:val="000037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00">
    <w:name w:val="xl100"/>
    <w:basedOn w:val="a"/>
    <w:rsid w:val="000037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Armenian" w:hAnsi="Arial Armenian"/>
      <w:sz w:val="18"/>
      <w:szCs w:val="18"/>
      <w:lang w:val="ru-RU" w:eastAsia="ru-RU"/>
    </w:rPr>
  </w:style>
  <w:style w:type="paragraph" w:customStyle="1" w:styleId="xl101">
    <w:name w:val="xl101"/>
    <w:basedOn w:val="a"/>
    <w:rsid w:val="000037B1"/>
    <w:pPr>
      <w:shd w:val="clear" w:color="000000" w:fill="FFFF00"/>
      <w:spacing w:before="100" w:beforeAutospacing="1" w:after="100" w:afterAutospacing="1"/>
      <w:textAlignment w:val="center"/>
    </w:pPr>
    <w:rPr>
      <w:lang w:val="ru-RU" w:eastAsia="ru-RU"/>
    </w:rPr>
  </w:style>
  <w:style w:type="paragraph" w:customStyle="1" w:styleId="xl102">
    <w:name w:val="xl102"/>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color w:val="000000"/>
      <w:sz w:val="16"/>
      <w:szCs w:val="16"/>
      <w:lang w:val="ru-RU" w:eastAsia="ru-RU"/>
    </w:rPr>
  </w:style>
  <w:style w:type="paragraph" w:customStyle="1" w:styleId="xl103">
    <w:name w:val="xl103"/>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6"/>
      <w:szCs w:val="16"/>
      <w:lang w:val="ru-RU" w:eastAsia="ru-RU"/>
    </w:rPr>
  </w:style>
  <w:style w:type="paragraph" w:customStyle="1" w:styleId="xl104">
    <w:name w:val="xl104"/>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05">
    <w:name w:val="xl105"/>
    <w:basedOn w:val="a"/>
    <w:rsid w:val="000037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06">
    <w:name w:val="xl106"/>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07">
    <w:name w:val="xl107"/>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ru-RU" w:eastAsia="ru-RU"/>
    </w:rPr>
  </w:style>
  <w:style w:type="paragraph" w:customStyle="1" w:styleId="xl108">
    <w:name w:val="xl108"/>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09">
    <w:name w:val="xl109"/>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10">
    <w:name w:val="xl110"/>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11">
    <w:name w:val="xl111"/>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12">
    <w:name w:val="xl112"/>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ru-RU" w:eastAsia="ru-RU"/>
    </w:rPr>
  </w:style>
  <w:style w:type="paragraph" w:customStyle="1" w:styleId="xl113">
    <w:name w:val="xl113"/>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14">
    <w:name w:val="xl114"/>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15">
    <w:name w:val="xl115"/>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16">
    <w:name w:val="xl116"/>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17">
    <w:name w:val="xl117"/>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ru-RU" w:eastAsia="ru-RU"/>
    </w:rPr>
  </w:style>
  <w:style w:type="paragraph" w:customStyle="1" w:styleId="xl118">
    <w:name w:val="xl118"/>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19">
    <w:name w:val="xl119"/>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ru-RU" w:eastAsia="ru-RU"/>
    </w:rPr>
  </w:style>
  <w:style w:type="paragraph" w:customStyle="1" w:styleId="xl120">
    <w:name w:val="xl120"/>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21">
    <w:name w:val="xl121"/>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22">
    <w:name w:val="xl122"/>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16"/>
      <w:szCs w:val="16"/>
      <w:lang w:val="ru-RU" w:eastAsia="ru-RU"/>
    </w:rPr>
  </w:style>
  <w:style w:type="paragraph" w:customStyle="1" w:styleId="xl123">
    <w:name w:val="xl123"/>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ru-RU" w:eastAsia="ru-RU"/>
    </w:rPr>
  </w:style>
  <w:style w:type="paragraph" w:customStyle="1" w:styleId="xl124">
    <w:name w:val="xl124"/>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ru-RU" w:eastAsia="ru-RU"/>
    </w:rPr>
  </w:style>
  <w:style w:type="paragraph" w:customStyle="1" w:styleId="xl125">
    <w:name w:val="xl125"/>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26">
    <w:name w:val="xl126"/>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27">
    <w:name w:val="xl127"/>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28">
    <w:name w:val="xl128"/>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20"/>
      <w:szCs w:val="20"/>
      <w:lang w:val="ru-RU" w:eastAsia="ru-RU"/>
    </w:rPr>
  </w:style>
  <w:style w:type="paragraph" w:customStyle="1" w:styleId="xl129">
    <w:name w:val="xl129"/>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30">
    <w:name w:val="xl130"/>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31">
    <w:name w:val="xl131"/>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32">
    <w:name w:val="xl132"/>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33">
    <w:name w:val="xl133"/>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ru-RU" w:eastAsia="ru-RU"/>
    </w:rPr>
  </w:style>
  <w:style w:type="paragraph" w:customStyle="1" w:styleId="xl134">
    <w:name w:val="xl134"/>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16"/>
      <w:szCs w:val="16"/>
      <w:u w:val="single"/>
      <w:lang w:val="ru-RU" w:eastAsia="ru-RU"/>
    </w:rPr>
  </w:style>
  <w:style w:type="paragraph" w:customStyle="1" w:styleId="xl135">
    <w:name w:val="xl135"/>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FFFFFF"/>
      <w:sz w:val="16"/>
      <w:szCs w:val="16"/>
      <w:lang w:val="ru-RU" w:eastAsia="ru-RU"/>
    </w:rPr>
  </w:style>
  <w:style w:type="paragraph" w:customStyle="1" w:styleId="xl136">
    <w:name w:val="xl136"/>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37">
    <w:name w:val="xl137"/>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16"/>
      <w:szCs w:val="16"/>
      <w:u w:val="single"/>
      <w:lang w:val="ru-RU" w:eastAsia="ru-RU"/>
    </w:rPr>
  </w:style>
  <w:style w:type="paragraph" w:customStyle="1" w:styleId="xl138">
    <w:name w:val="xl138"/>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39">
    <w:name w:val="xl139"/>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lang w:val="ru-RU" w:eastAsia="ru-RU"/>
    </w:rPr>
  </w:style>
  <w:style w:type="paragraph" w:customStyle="1" w:styleId="xl140">
    <w:name w:val="xl140"/>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color w:val="000000"/>
      <w:sz w:val="16"/>
      <w:szCs w:val="16"/>
      <w:lang w:val="ru-RU" w:eastAsia="ru-RU"/>
    </w:rPr>
  </w:style>
  <w:style w:type="paragraph" w:customStyle="1" w:styleId="xl141">
    <w:name w:val="xl141"/>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color w:val="000000"/>
      <w:sz w:val="16"/>
      <w:szCs w:val="16"/>
      <w:lang w:val="ru-RU" w:eastAsia="ru-RU"/>
    </w:rPr>
  </w:style>
  <w:style w:type="paragraph" w:customStyle="1" w:styleId="xl142">
    <w:name w:val="xl142"/>
    <w:basedOn w:val="a"/>
    <w:rsid w:val="000037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LatArm" w:hAnsi="Arial LatArm"/>
      <w:color w:val="000000"/>
      <w:sz w:val="16"/>
      <w:szCs w:val="16"/>
      <w:lang w:val="ru-RU" w:eastAsia="ru-RU"/>
    </w:rPr>
  </w:style>
  <w:style w:type="paragraph" w:customStyle="1" w:styleId="xl143">
    <w:name w:val="xl143"/>
    <w:basedOn w:val="a"/>
    <w:rsid w:val="000037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LatArm" w:hAnsi="Arial LatArm"/>
      <w:color w:val="000000"/>
      <w:sz w:val="16"/>
      <w:szCs w:val="16"/>
      <w:lang w:val="ru-RU" w:eastAsia="ru-RU"/>
    </w:rPr>
  </w:style>
  <w:style w:type="paragraph" w:customStyle="1" w:styleId="xl144">
    <w:name w:val="xl144"/>
    <w:basedOn w:val="a"/>
    <w:rsid w:val="000037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Armenian" w:hAnsi="Arial Armenian"/>
      <w:sz w:val="20"/>
      <w:szCs w:val="20"/>
      <w:lang w:val="ru-RU" w:eastAsia="ru-RU"/>
    </w:rPr>
  </w:style>
  <w:style w:type="paragraph" w:customStyle="1" w:styleId="xl145">
    <w:name w:val="xl145"/>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6"/>
      <w:szCs w:val="16"/>
      <w:lang w:val="ru-RU" w:eastAsia="ru-RU"/>
    </w:rPr>
  </w:style>
  <w:style w:type="paragraph" w:customStyle="1" w:styleId="xl146">
    <w:name w:val="xl146"/>
    <w:basedOn w:val="a"/>
    <w:rsid w:val="000037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LatArm" w:hAnsi="Arial LatArm"/>
      <w:color w:val="000000"/>
      <w:sz w:val="16"/>
      <w:szCs w:val="16"/>
      <w:lang w:val="ru-RU" w:eastAsia="ru-RU"/>
    </w:rPr>
  </w:style>
  <w:style w:type="paragraph" w:customStyle="1" w:styleId="xl147">
    <w:name w:val="xl147"/>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color w:val="000000"/>
      <w:sz w:val="16"/>
      <w:szCs w:val="16"/>
      <w:lang w:val="ru-RU" w:eastAsia="ru-RU"/>
    </w:rPr>
  </w:style>
  <w:style w:type="paragraph" w:customStyle="1" w:styleId="xl148">
    <w:name w:val="xl148"/>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6"/>
      <w:szCs w:val="16"/>
      <w:lang w:val="ru-RU" w:eastAsia="ru-RU"/>
    </w:rPr>
  </w:style>
  <w:style w:type="paragraph" w:customStyle="1" w:styleId="xl149">
    <w:name w:val="xl149"/>
    <w:basedOn w:val="a"/>
    <w:rsid w:val="000037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Armenian" w:hAnsi="Arial Armenian"/>
      <w:sz w:val="16"/>
      <w:szCs w:val="16"/>
      <w:lang w:val="ru-RU" w:eastAsia="ru-RU"/>
    </w:rPr>
  </w:style>
  <w:style w:type="paragraph" w:customStyle="1" w:styleId="xl150">
    <w:name w:val="xl150"/>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color w:val="000000"/>
      <w:sz w:val="16"/>
      <w:szCs w:val="16"/>
      <w:lang w:val="ru-RU" w:eastAsia="ru-RU"/>
    </w:rPr>
  </w:style>
  <w:style w:type="paragraph" w:customStyle="1" w:styleId="xl151">
    <w:name w:val="xl151"/>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6"/>
      <w:szCs w:val="16"/>
      <w:lang w:val="ru-RU" w:eastAsia="ru-RU"/>
    </w:rPr>
  </w:style>
  <w:style w:type="paragraph" w:customStyle="1" w:styleId="xl152">
    <w:name w:val="xl152"/>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b/>
      <w:bCs/>
      <w:color w:val="000000"/>
      <w:sz w:val="16"/>
      <w:szCs w:val="16"/>
      <w:lang w:val="ru-RU" w:eastAsia="ru-RU"/>
    </w:rPr>
  </w:style>
  <w:style w:type="paragraph" w:customStyle="1" w:styleId="xl153">
    <w:name w:val="xl153"/>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color w:val="000000"/>
      <w:sz w:val="20"/>
      <w:szCs w:val="20"/>
      <w:lang w:val="ru-RU" w:eastAsia="ru-RU"/>
    </w:rPr>
  </w:style>
  <w:style w:type="paragraph" w:customStyle="1" w:styleId="xl154">
    <w:name w:val="xl154"/>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color w:val="000000"/>
      <w:sz w:val="16"/>
      <w:szCs w:val="16"/>
      <w:lang w:val="ru-RU" w:eastAsia="ru-RU"/>
    </w:rPr>
  </w:style>
  <w:style w:type="paragraph" w:customStyle="1" w:styleId="xl155">
    <w:name w:val="xl155"/>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lang w:val="ru-RU" w:eastAsia="ru-RU"/>
    </w:rPr>
  </w:style>
  <w:style w:type="paragraph" w:customStyle="1" w:styleId="xl156">
    <w:name w:val="xl156"/>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color w:val="000000"/>
      <w:sz w:val="16"/>
      <w:szCs w:val="16"/>
      <w:lang w:val="ru-RU" w:eastAsia="ru-RU"/>
    </w:rPr>
  </w:style>
  <w:style w:type="paragraph" w:customStyle="1" w:styleId="xl157">
    <w:name w:val="xl157"/>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color w:val="000000"/>
      <w:sz w:val="16"/>
      <w:szCs w:val="16"/>
      <w:lang w:val="ru-RU" w:eastAsia="ru-RU"/>
    </w:rPr>
  </w:style>
  <w:style w:type="paragraph" w:customStyle="1" w:styleId="xl158">
    <w:name w:val="xl158"/>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color w:val="000000"/>
      <w:sz w:val="16"/>
      <w:szCs w:val="16"/>
      <w:lang w:val="ru-RU" w:eastAsia="ru-RU"/>
    </w:rPr>
  </w:style>
  <w:style w:type="paragraph" w:customStyle="1" w:styleId="xl159">
    <w:name w:val="xl159"/>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lang w:val="ru-RU" w:eastAsia="ru-RU"/>
    </w:rPr>
  </w:style>
  <w:style w:type="paragraph" w:customStyle="1" w:styleId="xl160">
    <w:name w:val="xl160"/>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color w:val="000000"/>
      <w:sz w:val="16"/>
      <w:szCs w:val="16"/>
      <w:lang w:val="ru-RU" w:eastAsia="ru-RU"/>
    </w:rPr>
  </w:style>
  <w:style w:type="paragraph" w:customStyle="1" w:styleId="xl161">
    <w:name w:val="xl161"/>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lang w:val="ru-RU" w:eastAsia="ru-RU"/>
    </w:rPr>
  </w:style>
  <w:style w:type="paragraph" w:customStyle="1" w:styleId="xl162">
    <w:name w:val="xl162"/>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000000"/>
      <w:sz w:val="16"/>
      <w:szCs w:val="16"/>
      <w:lang w:val="ru-RU" w:eastAsia="ru-RU"/>
    </w:rPr>
  </w:style>
  <w:style w:type="paragraph" w:customStyle="1" w:styleId="xl163">
    <w:name w:val="xl163"/>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LatArm" w:hAnsi="Arial LatArm"/>
      <w:b/>
      <w:bCs/>
      <w:sz w:val="20"/>
      <w:szCs w:val="20"/>
      <w:lang w:val="ru-RU" w:eastAsia="ru-RU"/>
    </w:rPr>
  </w:style>
  <w:style w:type="paragraph" w:customStyle="1" w:styleId="xl164">
    <w:name w:val="xl164"/>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20"/>
      <w:szCs w:val="20"/>
      <w:lang w:val="ru-RU" w:eastAsia="ru-RU"/>
    </w:rPr>
  </w:style>
  <w:style w:type="paragraph" w:customStyle="1" w:styleId="xl165">
    <w:name w:val="xl165"/>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LatArm" w:hAnsi="Arial LatArm"/>
      <w:sz w:val="20"/>
      <w:szCs w:val="20"/>
      <w:lang w:val="ru-RU" w:eastAsia="ru-RU"/>
    </w:rPr>
  </w:style>
  <w:style w:type="paragraph" w:customStyle="1" w:styleId="xl166">
    <w:name w:val="xl166"/>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sz w:val="20"/>
      <w:szCs w:val="20"/>
      <w:lang w:val="ru-RU" w:eastAsia="ru-RU"/>
    </w:rPr>
  </w:style>
  <w:style w:type="paragraph" w:customStyle="1" w:styleId="xl167">
    <w:name w:val="xl167"/>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lang w:val="ru-RU" w:eastAsia="ru-RU"/>
    </w:rPr>
  </w:style>
  <w:style w:type="paragraph" w:customStyle="1" w:styleId="xl168">
    <w:name w:val="xl168"/>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lang w:val="ru-RU" w:eastAsia="ru-RU"/>
    </w:rPr>
  </w:style>
  <w:style w:type="paragraph" w:customStyle="1" w:styleId="xl169">
    <w:name w:val="xl169"/>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lang w:val="ru-RU" w:eastAsia="ru-RU"/>
    </w:rPr>
  </w:style>
  <w:style w:type="paragraph" w:customStyle="1" w:styleId="xl170">
    <w:name w:val="xl170"/>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LatArm" w:hAnsi="Arial LatArm"/>
      <w:b/>
      <w:bCs/>
      <w:sz w:val="20"/>
      <w:szCs w:val="20"/>
      <w:lang w:val="ru-RU" w:eastAsia="ru-RU"/>
    </w:rPr>
  </w:style>
  <w:style w:type="paragraph" w:customStyle="1" w:styleId="xl171">
    <w:name w:val="xl171"/>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b/>
      <w:bCs/>
      <w:sz w:val="20"/>
      <w:szCs w:val="20"/>
      <w:lang w:val="ru-RU" w:eastAsia="ru-RU"/>
    </w:rPr>
  </w:style>
  <w:style w:type="paragraph" w:customStyle="1" w:styleId="xl172">
    <w:name w:val="xl172"/>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20"/>
      <w:szCs w:val="20"/>
      <w:lang w:val="ru-RU" w:eastAsia="ru-RU"/>
    </w:rPr>
  </w:style>
  <w:style w:type="paragraph" w:customStyle="1" w:styleId="xl173">
    <w:name w:val="xl173"/>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lang w:val="ru-RU" w:eastAsia="ru-RU"/>
    </w:rPr>
  </w:style>
  <w:style w:type="paragraph" w:customStyle="1" w:styleId="xl174">
    <w:name w:val="xl174"/>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75">
    <w:name w:val="xl175"/>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color w:val="FFFFFF"/>
      <w:sz w:val="16"/>
      <w:szCs w:val="16"/>
      <w:lang w:val="ru-RU" w:eastAsia="ru-RU"/>
    </w:rPr>
  </w:style>
  <w:style w:type="paragraph" w:customStyle="1" w:styleId="xl176">
    <w:name w:val="xl176"/>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ru-RU" w:eastAsia="ru-RU"/>
    </w:rPr>
  </w:style>
  <w:style w:type="paragraph" w:customStyle="1" w:styleId="xl177">
    <w:name w:val="xl177"/>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78">
    <w:name w:val="xl178"/>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79">
    <w:name w:val="xl179"/>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80">
    <w:name w:val="xl180"/>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16"/>
      <w:szCs w:val="16"/>
      <w:u w:val="single"/>
      <w:lang w:val="ru-RU" w:eastAsia="ru-RU"/>
    </w:rPr>
  </w:style>
  <w:style w:type="paragraph" w:customStyle="1" w:styleId="xl181">
    <w:name w:val="xl181"/>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82">
    <w:name w:val="xl182"/>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83">
    <w:name w:val="xl183"/>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84">
    <w:name w:val="xl184"/>
    <w:basedOn w:val="a"/>
    <w:rsid w:val="000037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color w:val="000000"/>
      <w:sz w:val="18"/>
      <w:szCs w:val="18"/>
      <w:lang w:val="ru-RU" w:eastAsia="ru-RU"/>
    </w:rPr>
  </w:style>
  <w:style w:type="paragraph" w:customStyle="1" w:styleId="xl185">
    <w:name w:val="xl185"/>
    <w:basedOn w:val="a"/>
    <w:rsid w:val="000037B1"/>
    <w:pPr>
      <w:spacing w:before="100" w:beforeAutospacing="1" w:after="100" w:afterAutospacing="1"/>
      <w:jc w:val="center"/>
      <w:textAlignment w:val="center"/>
    </w:pPr>
    <w:rPr>
      <w:rFonts w:ascii="Arial Armenian" w:hAnsi="Arial Armenian"/>
      <w:b/>
      <w:bCs/>
      <w:sz w:val="16"/>
      <w:szCs w:val="16"/>
      <w:lang w:val="ru-RU" w:eastAsia="ru-RU"/>
    </w:rPr>
  </w:style>
  <w:style w:type="paragraph" w:customStyle="1" w:styleId="xl186">
    <w:name w:val="xl186"/>
    <w:basedOn w:val="a"/>
    <w:rsid w:val="000037B1"/>
    <w:pPr>
      <w:spacing w:before="100" w:beforeAutospacing="1" w:after="100" w:afterAutospacing="1"/>
    </w:pPr>
    <w:rPr>
      <w:rFonts w:ascii="Arial Armenian" w:hAnsi="Arial Armenian"/>
      <w:b/>
      <w:bCs/>
      <w:sz w:val="16"/>
      <w:szCs w:val="16"/>
      <w:lang w:val="ru-RU" w:eastAsia="ru-RU"/>
    </w:rPr>
  </w:style>
  <w:style w:type="paragraph" w:customStyle="1" w:styleId="xl187">
    <w:name w:val="xl187"/>
    <w:basedOn w:val="a"/>
    <w:rsid w:val="000037B1"/>
    <w:pPr>
      <w:spacing w:before="100" w:beforeAutospacing="1" w:after="100" w:afterAutospacing="1"/>
      <w:textAlignment w:val="center"/>
    </w:pPr>
    <w:rPr>
      <w:rFonts w:ascii="Arial Armenian" w:hAnsi="Arial Armenian"/>
      <w:b/>
      <w:bCs/>
      <w:sz w:val="20"/>
      <w:szCs w:val="20"/>
      <w:lang w:val="ru-RU" w:eastAsia="ru-RU"/>
    </w:rPr>
  </w:style>
  <w:style w:type="paragraph" w:customStyle="1" w:styleId="xl188">
    <w:name w:val="xl188"/>
    <w:basedOn w:val="a"/>
    <w:rsid w:val="000037B1"/>
    <w:pPr>
      <w:spacing w:before="100" w:beforeAutospacing="1" w:after="100" w:afterAutospacing="1"/>
      <w:textAlignment w:val="center"/>
    </w:pPr>
    <w:rPr>
      <w:rFonts w:ascii="Arial Armenian" w:hAnsi="Arial Armeni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081409748">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399858586">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58606300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gavar.gnumner@mail.ru"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mailto:gavar.gnumner@mail.ru"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s://gnumner.minfin.am/website/images/original/acfaf6d7.docx"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0EE40-E641-4B64-891C-0A762249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33019</Words>
  <Characters>188209</Characters>
  <Application>Microsoft Office Word</Application>
  <DocSecurity>0</DocSecurity>
  <Lines>1568</Lines>
  <Paragraphs>441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220787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GSG</cp:lastModifiedBy>
  <cp:revision>178</cp:revision>
  <cp:lastPrinted>2022-12-28T05:49:00Z</cp:lastPrinted>
  <dcterms:created xsi:type="dcterms:W3CDTF">2024-02-09T05:16:00Z</dcterms:created>
  <dcterms:modified xsi:type="dcterms:W3CDTF">2024-09-27T09:04:00Z</dcterms:modified>
</cp:coreProperties>
</file>